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252" w:type="dxa"/>
        <w:tblLook w:val="01E0" w:firstRow="1" w:lastRow="1" w:firstColumn="1" w:lastColumn="1" w:noHBand="0" w:noVBand="0"/>
      </w:tblPr>
      <w:tblGrid>
        <w:gridCol w:w="2880"/>
        <w:gridCol w:w="6660"/>
      </w:tblGrid>
      <w:tr w:rsidR="009F2796" w:rsidRPr="004B3379">
        <w:trPr>
          <w:trHeight w:val="1260"/>
        </w:trPr>
        <w:tc>
          <w:tcPr>
            <w:tcW w:w="2880" w:type="dxa"/>
            <w:tcBorders>
              <w:top w:val="nil"/>
              <w:left w:val="nil"/>
              <w:bottom w:val="nil"/>
              <w:right w:val="nil"/>
            </w:tcBorders>
          </w:tcPr>
          <w:p w:rsidR="009F2796" w:rsidRPr="005B2C4D" w:rsidRDefault="00E1398E" w:rsidP="005B2C4D">
            <w:pPr>
              <w:spacing w:before="0" w:after="0" w:line="240" w:lineRule="auto"/>
              <w:ind w:right="-108"/>
              <w:jc w:val="left"/>
              <w:rPr>
                <w:rFonts w:ascii="Times New Roman" w:hAnsi="Times New Roman"/>
                <w:b/>
                <w:sz w:val="24"/>
                <w:szCs w:val="24"/>
              </w:rPr>
            </w:pPr>
            <w:r>
              <w:rPr>
                <w:rFonts w:ascii="Times New Roman" w:hAnsi="Times New Roman"/>
                <w:b/>
                <w:noProof/>
                <w:sz w:val="24"/>
                <w:szCs w:val="24"/>
                <w:lang w:val="en-US" w:eastAsia="en-US"/>
              </w:rPr>
              <w:pict>
                <v:line id="_x0000_s1031" style="position:absolute;z-index:251658240" from="25.2pt,30.2pt" to="106.2pt,30.2pt"/>
              </w:pict>
            </w:r>
            <w:r w:rsidR="009F2796" w:rsidRPr="005B2C4D">
              <w:rPr>
                <w:rFonts w:ascii="Times New Roman" w:hAnsi="Times New Roman"/>
                <w:b/>
                <w:sz w:val="24"/>
                <w:szCs w:val="24"/>
              </w:rPr>
              <w:t xml:space="preserve">UBND XÃ </w:t>
            </w:r>
            <w:r w:rsidR="00563216" w:rsidRPr="005B2C4D">
              <w:rPr>
                <w:rFonts w:ascii="Times New Roman" w:hAnsi="Times New Roman"/>
                <w:b/>
                <w:sz w:val="24"/>
                <w:szCs w:val="24"/>
              </w:rPr>
              <w:t>HÙNG</w:t>
            </w:r>
            <w:r w:rsidR="00C868E0" w:rsidRPr="005B2C4D">
              <w:rPr>
                <w:rFonts w:ascii="Times New Roman" w:hAnsi="Times New Roman"/>
                <w:b/>
                <w:sz w:val="24"/>
                <w:szCs w:val="24"/>
              </w:rPr>
              <w:t xml:space="preserve"> </w:t>
            </w:r>
            <w:r w:rsidR="009F2796" w:rsidRPr="005B2C4D">
              <w:rPr>
                <w:rFonts w:ascii="Times New Roman" w:hAnsi="Times New Roman"/>
                <w:b/>
                <w:sz w:val="24"/>
                <w:szCs w:val="24"/>
              </w:rPr>
              <w:t>SƠN</w:t>
            </w:r>
          </w:p>
          <w:p w:rsidR="009F2796" w:rsidRPr="005B2C4D" w:rsidRDefault="009F2796" w:rsidP="009F2796">
            <w:pPr>
              <w:spacing w:before="0" w:after="0" w:line="240" w:lineRule="auto"/>
              <w:rPr>
                <w:rFonts w:ascii="Times New Roman" w:hAnsi="Times New Roman"/>
                <w:b/>
                <w:sz w:val="20"/>
                <w:szCs w:val="20"/>
              </w:rPr>
            </w:pPr>
            <w:r w:rsidRPr="005B2C4D">
              <w:rPr>
                <w:rFonts w:ascii="Times New Roman" w:hAnsi="Times New Roman"/>
                <w:b/>
                <w:sz w:val="20"/>
                <w:szCs w:val="20"/>
              </w:rPr>
              <w:t xml:space="preserve">BCH PCTT-TKCN </w:t>
            </w:r>
            <w:r w:rsidR="00DB5889" w:rsidRPr="005B2C4D">
              <w:rPr>
                <w:rFonts w:ascii="Times New Roman" w:hAnsi="Times New Roman"/>
                <w:b/>
                <w:sz w:val="20"/>
                <w:szCs w:val="20"/>
              </w:rPr>
              <w:t>XÃ</w:t>
            </w:r>
          </w:p>
          <w:p w:rsidR="009F2796" w:rsidRPr="004B3379" w:rsidRDefault="009F2796" w:rsidP="00051F28">
            <w:pPr>
              <w:spacing w:after="0" w:line="240" w:lineRule="auto"/>
              <w:rPr>
                <w:rFonts w:ascii="Times New Roman" w:hAnsi="Times New Roman"/>
                <w:b/>
                <w:sz w:val="28"/>
                <w:szCs w:val="28"/>
              </w:rPr>
            </w:pPr>
            <w:r w:rsidRPr="004B3379">
              <w:rPr>
                <w:rFonts w:ascii="Times New Roman" w:hAnsi="Times New Roman"/>
                <w:b/>
                <w:sz w:val="28"/>
                <w:szCs w:val="28"/>
              </w:rPr>
              <w:t xml:space="preserve">        </w:t>
            </w:r>
            <w:r w:rsidRPr="004B3379">
              <w:rPr>
                <w:rFonts w:ascii="Times New Roman" w:hAnsi="Times New Roman"/>
                <w:sz w:val="28"/>
                <w:szCs w:val="28"/>
              </w:rPr>
              <w:t>Số</w:t>
            </w:r>
            <w:r w:rsidR="00DB5889" w:rsidRPr="004B3379">
              <w:rPr>
                <w:rFonts w:ascii="Times New Roman" w:hAnsi="Times New Roman"/>
                <w:sz w:val="28"/>
                <w:szCs w:val="28"/>
              </w:rPr>
              <w:t xml:space="preserve">: </w:t>
            </w:r>
            <w:r w:rsidR="00563216" w:rsidRPr="004B3379">
              <w:rPr>
                <w:rFonts w:ascii="Times New Roman" w:hAnsi="Times New Roman"/>
                <w:sz w:val="28"/>
                <w:szCs w:val="28"/>
              </w:rPr>
              <w:t xml:space="preserve">    </w:t>
            </w:r>
            <w:r w:rsidR="00DB5889" w:rsidRPr="004B3379">
              <w:rPr>
                <w:rFonts w:ascii="Times New Roman" w:hAnsi="Times New Roman"/>
                <w:sz w:val="28"/>
                <w:szCs w:val="28"/>
              </w:rPr>
              <w:t>/PCTT</w:t>
            </w:r>
          </w:p>
        </w:tc>
        <w:tc>
          <w:tcPr>
            <w:tcW w:w="6660" w:type="dxa"/>
            <w:tcBorders>
              <w:top w:val="nil"/>
              <w:left w:val="nil"/>
              <w:bottom w:val="nil"/>
              <w:right w:val="nil"/>
            </w:tcBorders>
          </w:tcPr>
          <w:p w:rsidR="009F2796" w:rsidRPr="005B2C4D" w:rsidRDefault="009F2796" w:rsidP="002763E6">
            <w:pPr>
              <w:spacing w:before="0" w:after="0" w:line="240" w:lineRule="auto"/>
              <w:ind w:right="-108"/>
              <w:jc w:val="left"/>
              <w:rPr>
                <w:rFonts w:ascii="Times New Roman" w:hAnsi="Times New Roman"/>
                <w:b/>
                <w:bCs/>
                <w:sz w:val="28"/>
                <w:szCs w:val="28"/>
                <w:u w:val="single"/>
              </w:rPr>
            </w:pPr>
            <w:r w:rsidRPr="005B2C4D">
              <w:rPr>
                <w:rFonts w:ascii="Times New Roman" w:hAnsi="Times New Roman"/>
                <w:b/>
                <w:bCs/>
                <w:sz w:val="28"/>
                <w:szCs w:val="28"/>
              </w:rPr>
              <w:t xml:space="preserve">CỘNG HOÀ XÃ HỘI CHỦ NGHĨA VIỆT </w:t>
            </w:r>
            <w:smartTag w:uri="urn:schemas-microsoft-com:office:smarttags" w:element="country-region">
              <w:smartTag w:uri="urn:schemas-microsoft-com:office:smarttags" w:element="place">
                <w:r w:rsidRPr="005B2C4D">
                  <w:rPr>
                    <w:rFonts w:ascii="Times New Roman" w:hAnsi="Times New Roman"/>
                    <w:b/>
                    <w:bCs/>
                    <w:sz w:val="28"/>
                    <w:szCs w:val="28"/>
                  </w:rPr>
                  <w:t>NAM</w:t>
                </w:r>
              </w:smartTag>
            </w:smartTag>
          </w:p>
          <w:p w:rsidR="009F2796" w:rsidRPr="004B3379" w:rsidRDefault="009F2796" w:rsidP="00051F28">
            <w:pPr>
              <w:tabs>
                <w:tab w:val="left" w:pos="1350"/>
                <w:tab w:val="left" w:pos="5544"/>
              </w:tabs>
              <w:spacing w:before="0" w:after="0" w:line="240" w:lineRule="auto"/>
              <w:ind w:right="0"/>
              <w:jc w:val="center"/>
              <w:rPr>
                <w:rFonts w:ascii="Times New Roman" w:hAnsi="Times New Roman"/>
                <w:b/>
                <w:bCs/>
                <w:sz w:val="28"/>
                <w:szCs w:val="28"/>
              </w:rPr>
            </w:pPr>
            <w:r w:rsidRPr="004B3379">
              <w:rPr>
                <w:rFonts w:ascii="Times New Roman" w:hAnsi="Times New Roman"/>
                <w:b/>
                <w:bCs/>
                <w:sz w:val="28"/>
                <w:szCs w:val="28"/>
              </w:rPr>
              <w:t>Độc lập – Tự do – Hạnh Phúc</w:t>
            </w:r>
          </w:p>
          <w:p w:rsidR="009F2796" w:rsidRPr="004B3379" w:rsidRDefault="00E1398E" w:rsidP="000F5EC4">
            <w:pPr>
              <w:spacing w:line="240" w:lineRule="auto"/>
              <w:ind w:right="72"/>
              <w:jc w:val="center"/>
              <w:rPr>
                <w:rFonts w:ascii="Times New Roman" w:hAnsi="Times New Roman"/>
                <w:b/>
                <w:bCs/>
                <w:i/>
                <w:iCs/>
                <w:sz w:val="28"/>
                <w:szCs w:val="28"/>
              </w:rPr>
            </w:pPr>
            <w:r>
              <w:rPr>
                <w:rFonts w:ascii="Times New Roman" w:hAnsi="Times New Roman"/>
                <w:noProof/>
                <w:sz w:val="28"/>
                <w:szCs w:val="28"/>
              </w:rPr>
              <w:pict>
                <v:line id="_x0000_s1026" style="position:absolute;left:0;text-align:left;z-index:251657216" from="68.95pt,.35pt" to="205.2pt,.35pt"/>
              </w:pict>
            </w:r>
            <w:r w:rsidR="00563216" w:rsidRPr="004B3379">
              <w:rPr>
                <w:rFonts w:ascii="Times New Roman" w:hAnsi="Times New Roman"/>
                <w:noProof/>
                <w:sz w:val="28"/>
                <w:szCs w:val="28"/>
              </w:rPr>
              <w:t>Hùng</w:t>
            </w:r>
            <w:r w:rsidR="009F2796" w:rsidRPr="004B3379">
              <w:rPr>
                <w:rFonts w:ascii="Times New Roman" w:hAnsi="Times New Roman"/>
                <w:i/>
                <w:iCs/>
                <w:sz w:val="28"/>
                <w:szCs w:val="28"/>
              </w:rPr>
              <w:t xml:space="preserve"> Sơn, ngày </w:t>
            </w:r>
            <w:r w:rsidR="00563216" w:rsidRPr="004B3379">
              <w:rPr>
                <w:rFonts w:ascii="Times New Roman" w:hAnsi="Times New Roman"/>
                <w:i/>
                <w:iCs/>
                <w:sz w:val="28"/>
                <w:szCs w:val="28"/>
              </w:rPr>
              <w:t>4</w:t>
            </w:r>
            <w:r w:rsidR="009F2796" w:rsidRPr="004B3379">
              <w:rPr>
                <w:rFonts w:ascii="Times New Roman" w:hAnsi="Times New Roman"/>
                <w:i/>
                <w:iCs/>
                <w:sz w:val="28"/>
                <w:szCs w:val="28"/>
              </w:rPr>
              <w:t xml:space="preserve"> tháng </w:t>
            </w:r>
            <w:r w:rsidR="00563216" w:rsidRPr="004B3379">
              <w:rPr>
                <w:rFonts w:ascii="Times New Roman" w:hAnsi="Times New Roman"/>
                <w:i/>
                <w:iCs/>
                <w:sz w:val="28"/>
                <w:szCs w:val="28"/>
              </w:rPr>
              <w:t>10</w:t>
            </w:r>
            <w:r w:rsidR="009F2796" w:rsidRPr="004B3379">
              <w:rPr>
                <w:rFonts w:ascii="Times New Roman" w:hAnsi="Times New Roman"/>
                <w:i/>
                <w:iCs/>
                <w:sz w:val="28"/>
                <w:szCs w:val="28"/>
              </w:rPr>
              <w:t xml:space="preserve"> năm 2014</w:t>
            </w:r>
          </w:p>
        </w:tc>
      </w:tr>
    </w:tbl>
    <w:p w:rsidR="00DC3C8D" w:rsidRPr="004B3379" w:rsidRDefault="00DC3C8D" w:rsidP="005B2C4D">
      <w:pPr>
        <w:pStyle w:val="NormalWeb"/>
        <w:spacing w:line="280" w:lineRule="exact"/>
        <w:ind w:left="720" w:hanging="720"/>
        <w:rPr>
          <w:b/>
          <w:sz w:val="28"/>
          <w:szCs w:val="28"/>
          <w:lang w:val="en-GB"/>
        </w:rPr>
      </w:pPr>
    </w:p>
    <w:p w:rsidR="009F2796" w:rsidRPr="004B3379" w:rsidRDefault="00051F28" w:rsidP="0026181B">
      <w:pPr>
        <w:pStyle w:val="NormalWeb"/>
        <w:spacing w:before="120" w:after="120"/>
        <w:ind w:left="720" w:hanging="720"/>
        <w:jc w:val="center"/>
        <w:rPr>
          <w:b/>
          <w:sz w:val="28"/>
          <w:szCs w:val="28"/>
          <w:lang w:val="en-GB"/>
        </w:rPr>
      </w:pPr>
      <w:r w:rsidRPr="004B3379">
        <w:rPr>
          <w:b/>
          <w:sz w:val="28"/>
          <w:szCs w:val="28"/>
          <w:lang w:val="en-GB"/>
        </w:rPr>
        <w:t>KẾ HOẠCH PHÒNG CHỐNG THIÊN TAI</w:t>
      </w:r>
    </w:p>
    <w:p w:rsidR="009F2796" w:rsidRPr="004B3379" w:rsidRDefault="009F2796" w:rsidP="0026181B">
      <w:pPr>
        <w:pStyle w:val="NormalWeb"/>
        <w:tabs>
          <w:tab w:val="left" w:pos="562"/>
          <w:tab w:val="left" w:pos="8364"/>
        </w:tabs>
        <w:spacing w:before="120" w:after="120"/>
        <w:ind w:right="-1"/>
        <w:rPr>
          <w:i/>
          <w:sz w:val="28"/>
          <w:szCs w:val="28"/>
        </w:rPr>
      </w:pPr>
      <w:r w:rsidRPr="004B3379">
        <w:rPr>
          <w:i/>
          <w:sz w:val="28"/>
          <w:szCs w:val="28"/>
        </w:rPr>
        <w:t xml:space="preserve">            Căn cứ Luật Phòng, chống thiên tai được Quốc hội thông qua ngày 19 tháng 6 năm 2013;</w:t>
      </w:r>
    </w:p>
    <w:p w:rsidR="009F2796" w:rsidRPr="004B3379" w:rsidRDefault="00051F28" w:rsidP="0026181B">
      <w:pPr>
        <w:pStyle w:val="NormalWeb"/>
        <w:tabs>
          <w:tab w:val="left" w:pos="562"/>
          <w:tab w:val="left" w:pos="9071"/>
        </w:tabs>
        <w:spacing w:before="120" w:after="120"/>
        <w:ind w:right="-1"/>
        <w:rPr>
          <w:sz w:val="28"/>
          <w:szCs w:val="28"/>
        </w:rPr>
      </w:pPr>
      <w:r w:rsidRPr="004B3379">
        <w:rPr>
          <w:i/>
          <w:sz w:val="28"/>
          <w:szCs w:val="28"/>
        </w:rPr>
        <w:tab/>
      </w:r>
      <w:r w:rsidR="009F2796" w:rsidRPr="004B3379">
        <w:rPr>
          <w:i/>
          <w:sz w:val="28"/>
          <w:szCs w:val="28"/>
        </w:rPr>
        <w:t>Theo văn bản chỉ đạo số…ngày…tháng …năm… của Tỉnh (Huyện)…</w:t>
      </w:r>
    </w:p>
    <w:p w:rsidR="009F2796" w:rsidRPr="004B3379" w:rsidRDefault="009F2796" w:rsidP="0026181B">
      <w:pPr>
        <w:pStyle w:val="NormalWeb"/>
        <w:tabs>
          <w:tab w:val="left" w:pos="562"/>
        </w:tabs>
        <w:spacing w:before="120" w:after="120"/>
        <w:ind w:right="-1"/>
        <w:rPr>
          <w:sz w:val="28"/>
          <w:szCs w:val="28"/>
        </w:rPr>
      </w:pPr>
      <w:r w:rsidRPr="004B3379">
        <w:rPr>
          <w:sz w:val="28"/>
          <w:szCs w:val="28"/>
        </w:rPr>
        <w:tab/>
      </w:r>
      <w:r w:rsidR="00DC3C8D" w:rsidRPr="004B3379">
        <w:rPr>
          <w:sz w:val="28"/>
          <w:szCs w:val="28"/>
        </w:rPr>
        <w:t xml:space="preserve">Để </w:t>
      </w:r>
      <w:r w:rsidRPr="004B3379">
        <w:rPr>
          <w:sz w:val="28"/>
          <w:szCs w:val="28"/>
        </w:rPr>
        <w:t>chủ động trong công tác phòng, chống thiên tai, ứng phó kịp thời</w:t>
      </w:r>
      <w:r w:rsidR="00DC3C8D" w:rsidRPr="004B3379">
        <w:rPr>
          <w:sz w:val="28"/>
          <w:szCs w:val="28"/>
        </w:rPr>
        <w:t xml:space="preserve"> và</w:t>
      </w:r>
      <w:r w:rsidRPr="004B3379">
        <w:rPr>
          <w:sz w:val="28"/>
          <w:szCs w:val="28"/>
        </w:rPr>
        <w:t xml:space="preserve"> hiệu quả</w:t>
      </w:r>
      <w:r w:rsidR="00DC3C8D" w:rsidRPr="004B3379">
        <w:rPr>
          <w:sz w:val="28"/>
          <w:szCs w:val="28"/>
        </w:rPr>
        <w:t xml:space="preserve"> nhằm làm g</w:t>
      </w:r>
      <w:r w:rsidRPr="004B3379">
        <w:rPr>
          <w:sz w:val="28"/>
          <w:szCs w:val="28"/>
        </w:rPr>
        <w:t>iảm thiểu thiệt hại do thiên tai gây ra, góp phần thực hiện thắng lợi nhiệm vụ kinh tế, xã hội của xã năm 2014</w:t>
      </w:r>
      <w:r w:rsidR="00051F28" w:rsidRPr="004B3379">
        <w:rPr>
          <w:sz w:val="28"/>
          <w:szCs w:val="28"/>
        </w:rPr>
        <w:t>.</w:t>
      </w:r>
      <w:r w:rsidRPr="004B3379">
        <w:rPr>
          <w:sz w:val="28"/>
          <w:szCs w:val="28"/>
        </w:rPr>
        <w:t xml:space="preserve"> Ủy ban nhân dân xã xây dựng Kế hoạch Phòng, chống thiên tai và tìm kiếm cứu nạn năm 2014 như sau:</w:t>
      </w:r>
    </w:p>
    <w:p w:rsidR="009F2796" w:rsidRPr="004B3379" w:rsidRDefault="00F6279D" w:rsidP="0026181B">
      <w:pPr>
        <w:tabs>
          <w:tab w:val="left" w:pos="562"/>
        </w:tabs>
        <w:spacing w:after="120" w:line="240" w:lineRule="auto"/>
        <w:ind w:right="0"/>
        <w:rPr>
          <w:rFonts w:ascii="Times New Roman" w:hAnsi="Times New Roman" w:cs="Times New Roman"/>
          <w:b/>
          <w:sz w:val="28"/>
          <w:szCs w:val="28"/>
          <w:lang w:val="vi-VN"/>
        </w:rPr>
      </w:pPr>
      <w:r w:rsidRPr="004B3379">
        <w:rPr>
          <w:rFonts w:ascii="Times New Roman" w:hAnsi="Times New Roman" w:cs="Times New Roman"/>
          <w:b/>
          <w:sz w:val="28"/>
          <w:szCs w:val="28"/>
          <w:lang w:val="en-US"/>
        </w:rPr>
        <w:tab/>
      </w:r>
      <w:r w:rsidR="009F2796" w:rsidRPr="004B3379">
        <w:rPr>
          <w:rFonts w:ascii="Times New Roman" w:hAnsi="Times New Roman" w:cs="Times New Roman"/>
          <w:b/>
          <w:sz w:val="28"/>
          <w:szCs w:val="28"/>
          <w:lang w:val="vi-VN"/>
        </w:rPr>
        <w:t>I . Giới thiệu tình hình chung và những thông tin cơ bản trong xã</w:t>
      </w:r>
    </w:p>
    <w:p w:rsidR="009F2796" w:rsidRPr="004B3379" w:rsidRDefault="00F6279D" w:rsidP="0026181B">
      <w:pPr>
        <w:tabs>
          <w:tab w:val="left" w:pos="562"/>
        </w:tabs>
        <w:spacing w:after="120" w:line="240" w:lineRule="auto"/>
        <w:ind w:right="0"/>
        <w:rPr>
          <w:rFonts w:ascii="Times New Roman" w:hAnsi="Times New Roman" w:cs="Times New Roman"/>
          <w:b/>
          <w:sz w:val="28"/>
          <w:szCs w:val="28"/>
          <w:lang w:val="en-US"/>
        </w:rPr>
      </w:pPr>
      <w:r w:rsidRPr="004B3379">
        <w:rPr>
          <w:rFonts w:ascii="Times New Roman" w:hAnsi="Times New Roman" w:cs="Times New Roman"/>
          <w:b/>
          <w:sz w:val="28"/>
          <w:szCs w:val="28"/>
          <w:lang w:val="en-US"/>
        </w:rPr>
        <w:tab/>
      </w:r>
      <w:r w:rsidR="009F2796" w:rsidRPr="004B3379">
        <w:rPr>
          <w:rFonts w:ascii="Times New Roman" w:hAnsi="Times New Roman" w:cs="Times New Roman"/>
          <w:b/>
          <w:sz w:val="28"/>
          <w:szCs w:val="28"/>
          <w:lang w:val="vi-VN"/>
        </w:rPr>
        <w:t>1. Đặc điểm tự nhiên</w:t>
      </w:r>
    </w:p>
    <w:p w:rsidR="00563216" w:rsidRPr="004B3379" w:rsidRDefault="00563216" w:rsidP="0026181B">
      <w:pPr>
        <w:spacing w:after="120" w:line="240" w:lineRule="auto"/>
        <w:ind w:firstLine="720"/>
        <w:rPr>
          <w:rFonts w:ascii="Times New Roman" w:hAnsi="Times New Roman"/>
          <w:sz w:val="28"/>
          <w:szCs w:val="28"/>
          <w:lang w:val="en-US"/>
        </w:rPr>
      </w:pPr>
      <w:r w:rsidRPr="004B3379">
        <w:rPr>
          <w:rFonts w:ascii="Times New Roman" w:hAnsi="Times New Roman"/>
          <w:sz w:val="28"/>
          <w:szCs w:val="28"/>
          <w:lang w:val="en-US"/>
        </w:rPr>
        <w:t>Hùng</w:t>
      </w:r>
      <w:r w:rsidRPr="004B3379">
        <w:rPr>
          <w:rFonts w:ascii="Times New Roman" w:hAnsi="Times New Roman"/>
          <w:sz w:val="28"/>
          <w:szCs w:val="28"/>
          <w:lang w:val="vi-VN"/>
        </w:rPr>
        <w:t xml:space="preserve"> Sơn là một xã </w:t>
      </w:r>
      <w:r w:rsidRPr="004B3379">
        <w:rPr>
          <w:rFonts w:ascii="Times New Roman" w:hAnsi="Times New Roman"/>
          <w:sz w:val="28"/>
          <w:szCs w:val="28"/>
          <w:lang w:val="en-US"/>
        </w:rPr>
        <w:t xml:space="preserve">trũng thấp </w:t>
      </w:r>
      <w:r w:rsidR="007005B6" w:rsidRPr="004B3379">
        <w:rPr>
          <w:rFonts w:ascii="Times New Roman" w:hAnsi="Times New Roman"/>
          <w:sz w:val="28"/>
          <w:szCs w:val="28"/>
          <w:lang w:val="en-US"/>
        </w:rPr>
        <w:t>của huyện Tràng Định</w:t>
      </w:r>
      <w:r w:rsidRPr="004B3379">
        <w:rPr>
          <w:rFonts w:ascii="Times New Roman" w:hAnsi="Times New Roman"/>
          <w:sz w:val="28"/>
          <w:szCs w:val="28"/>
          <w:lang w:val="en-US"/>
        </w:rPr>
        <w:t xml:space="preserve"> </w:t>
      </w:r>
      <w:r w:rsidR="0026181B">
        <w:rPr>
          <w:rFonts w:ascii="Times New Roman" w:hAnsi="Times New Roman"/>
          <w:sz w:val="28"/>
          <w:szCs w:val="28"/>
          <w:lang w:val="en-US"/>
        </w:rPr>
        <w:t>tỉnh Lạng Sơn</w:t>
      </w:r>
      <w:r w:rsidR="007005B6" w:rsidRPr="004B3379">
        <w:rPr>
          <w:rFonts w:ascii="Times New Roman" w:hAnsi="Times New Roman"/>
          <w:sz w:val="28"/>
          <w:szCs w:val="28"/>
          <w:lang w:val="en-US"/>
        </w:rPr>
        <w:t>,</w:t>
      </w:r>
      <w:r w:rsidR="0026181B">
        <w:rPr>
          <w:rFonts w:ascii="Times New Roman" w:hAnsi="Times New Roman"/>
          <w:sz w:val="28"/>
          <w:szCs w:val="28"/>
          <w:lang w:val="en-US"/>
        </w:rPr>
        <w:t xml:space="preserve"> </w:t>
      </w:r>
      <w:r w:rsidRPr="004B3379">
        <w:rPr>
          <w:rFonts w:ascii="Times New Roman" w:hAnsi="Times New Roman"/>
          <w:sz w:val="28"/>
          <w:szCs w:val="28"/>
          <w:lang w:val="en-US"/>
        </w:rPr>
        <w:t xml:space="preserve">xã </w:t>
      </w:r>
      <w:r w:rsidRPr="004B3379">
        <w:rPr>
          <w:rFonts w:ascii="Times New Roman" w:hAnsi="Times New Roman"/>
          <w:sz w:val="28"/>
          <w:szCs w:val="28"/>
          <w:lang w:val="vi-VN"/>
        </w:rPr>
        <w:t xml:space="preserve">nằm ở phía </w:t>
      </w:r>
      <w:r w:rsidR="00A16944">
        <w:rPr>
          <w:rFonts w:ascii="Times New Roman" w:hAnsi="Times New Roman"/>
          <w:sz w:val="28"/>
          <w:szCs w:val="28"/>
          <w:lang w:val="en-US"/>
        </w:rPr>
        <w:t xml:space="preserve">Nam </w:t>
      </w:r>
      <w:r w:rsidRPr="004B3379">
        <w:rPr>
          <w:rFonts w:ascii="Times New Roman" w:hAnsi="Times New Roman"/>
          <w:sz w:val="28"/>
          <w:szCs w:val="28"/>
          <w:lang w:val="vi-VN"/>
        </w:rPr>
        <w:t xml:space="preserve">huyện, cách trung tâm huyện </w:t>
      </w:r>
      <w:r w:rsidRPr="004B3379">
        <w:rPr>
          <w:rFonts w:ascii="Times New Roman" w:hAnsi="Times New Roman"/>
          <w:sz w:val="28"/>
          <w:szCs w:val="28"/>
          <w:lang w:val="en-US"/>
        </w:rPr>
        <w:t>4 km.</w:t>
      </w:r>
    </w:p>
    <w:p w:rsidR="00563216" w:rsidRPr="004B3379" w:rsidRDefault="00563216" w:rsidP="0026181B">
      <w:pPr>
        <w:spacing w:after="120" w:line="240" w:lineRule="auto"/>
        <w:ind w:firstLine="720"/>
        <w:rPr>
          <w:rFonts w:ascii="Times New Roman" w:hAnsi="Times New Roman"/>
          <w:sz w:val="28"/>
          <w:szCs w:val="28"/>
          <w:lang w:val="en-US"/>
        </w:rPr>
      </w:pPr>
      <w:r w:rsidRPr="004B3379">
        <w:rPr>
          <w:rFonts w:ascii="Times New Roman" w:hAnsi="Times New Roman"/>
          <w:sz w:val="28"/>
          <w:szCs w:val="28"/>
          <w:lang w:val="vi-VN"/>
        </w:rPr>
        <w:t>Phía đông giáp</w:t>
      </w:r>
      <w:r w:rsidRPr="004B3379">
        <w:rPr>
          <w:rFonts w:ascii="Times New Roman" w:hAnsi="Times New Roman"/>
          <w:sz w:val="28"/>
          <w:szCs w:val="28"/>
          <w:lang w:val="en-US"/>
        </w:rPr>
        <w:t xml:space="preserve"> xã Đại Đồng và xã Kháng Chiến</w:t>
      </w:r>
      <w:r w:rsidRPr="004B3379">
        <w:rPr>
          <w:rFonts w:ascii="Times New Roman" w:hAnsi="Times New Roman"/>
          <w:sz w:val="28"/>
          <w:szCs w:val="28"/>
          <w:lang w:val="vi-VN"/>
        </w:rPr>
        <w:t xml:space="preserve"> </w:t>
      </w:r>
    </w:p>
    <w:p w:rsidR="00563216" w:rsidRPr="004B3379" w:rsidRDefault="00563216" w:rsidP="0026181B">
      <w:pPr>
        <w:spacing w:after="120" w:line="240" w:lineRule="auto"/>
        <w:ind w:firstLine="720"/>
        <w:rPr>
          <w:rFonts w:ascii="Times New Roman" w:hAnsi="Times New Roman"/>
          <w:sz w:val="28"/>
          <w:szCs w:val="28"/>
          <w:lang w:val="en-US"/>
        </w:rPr>
      </w:pPr>
      <w:r w:rsidRPr="004B3379">
        <w:rPr>
          <w:rFonts w:ascii="Times New Roman" w:hAnsi="Times New Roman"/>
          <w:sz w:val="28"/>
          <w:szCs w:val="28"/>
          <w:lang w:val="vi-VN"/>
        </w:rPr>
        <w:t xml:space="preserve">Phía nam giáp </w:t>
      </w:r>
      <w:r w:rsidRPr="004B3379">
        <w:rPr>
          <w:rFonts w:ascii="Times New Roman" w:hAnsi="Times New Roman"/>
          <w:sz w:val="28"/>
          <w:szCs w:val="28"/>
          <w:lang w:val="en-US"/>
        </w:rPr>
        <w:t>huyện Văn Lãng và huyện Bình Gia</w:t>
      </w:r>
    </w:p>
    <w:p w:rsidR="00563216" w:rsidRPr="004B3379" w:rsidRDefault="00563216" w:rsidP="0026181B">
      <w:pPr>
        <w:spacing w:after="120" w:line="240" w:lineRule="auto"/>
        <w:ind w:firstLine="720"/>
        <w:rPr>
          <w:rFonts w:ascii="Times New Roman" w:hAnsi="Times New Roman"/>
          <w:sz w:val="28"/>
          <w:szCs w:val="28"/>
          <w:lang w:val="en-US"/>
        </w:rPr>
      </w:pPr>
      <w:r w:rsidRPr="004B3379">
        <w:rPr>
          <w:rFonts w:ascii="Times New Roman" w:hAnsi="Times New Roman"/>
          <w:sz w:val="28"/>
          <w:szCs w:val="28"/>
          <w:lang w:val="vi-VN"/>
        </w:rPr>
        <w:t>Phía tây</w:t>
      </w:r>
      <w:r w:rsidRPr="004B3379">
        <w:rPr>
          <w:rFonts w:ascii="Times New Roman" w:hAnsi="Times New Roman"/>
          <w:sz w:val="28"/>
          <w:szCs w:val="28"/>
          <w:lang w:val="en-US"/>
        </w:rPr>
        <w:t xml:space="preserve"> và</w:t>
      </w:r>
      <w:r w:rsidRPr="004B3379">
        <w:rPr>
          <w:rFonts w:ascii="Times New Roman" w:hAnsi="Times New Roman"/>
          <w:sz w:val="28"/>
          <w:szCs w:val="28"/>
          <w:lang w:val="vi-VN"/>
        </w:rPr>
        <w:t xml:space="preserve"> </w:t>
      </w:r>
      <w:r w:rsidRPr="004B3379">
        <w:rPr>
          <w:rFonts w:ascii="Times New Roman" w:hAnsi="Times New Roman"/>
          <w:sz w:val="28"/>
          <w:szCs w:val="28"/>
          <w:lang w:val="en-US"/>
        </w:rPr>
        <w:t>p</w:t>
      </w:r>
      <w:r w:rsidRPr="004B3379">
        <w:rPr>
          <w:rFonts w:ascii="Times New Roman" w:hAnsi="Times New Roman"/>
          <w:sz w:val="28"/>
          <w:szCs w:val="28"/>
          <w:lang w:val="vi-VN"/>
        </w:rPr>
        <w:t>hía bắc giáp</w:t>
      </w:r>
      <w:r w:rsidRPr="004B3379">
        <w:rPr>
          <w:rFonts w:ascii="Times New Roman" w:hAnsi="Times New Roman"/>
          <w:sz w:val="28"/>
          <w:szCs w:val="28"/>
          <w:lang w:val="en-US"/>
        </w:rPr>
        <w:t xml:space="preserve"> xã Đề Thám.</w:t>
      </w:r>
    </w:p>
    <w:p w:rsidR="00563216" w:rsidRPr="004B3379" w:rsidRDefault="00563216" w:rsidP="0026181B">
      <w:pPr>
        <w:spacing w:after="120" w:line="240" w:lineRule="auto"/>
        <w:ind w:firstLine="360"/>
        <w:rPr>
          <w:rFonts w:ascii="Times New Roman" w:hAnsi="Times New Roman"/>
          <w:sz w:val="28"/>
          <w:szCs w:val="28"/>
          <w:lang w:val="en-US"/>
        </w:rPr>
      </w:pPr>
      <w:r w:rsidRPr="004B3379">
        <w:rPr>
          <w:rFonts w:eastAsia="Calibri"/>
          <w:sz w:val="28"/>
          <w:szCs w:val="28"/>
          <w:lang w:val="vi-VN"/>
        </w:rPr>
        <w:t xml:space="preserve">         </w:t>
      </w:r>
      <w:r w:rsidRPr="004B3379">
        <w:rPr>
          <w:rFonts w:ascii="Times New Roman" w:hAnsi="Times New Roman"/>
          <w:sz w:val="28"/>
          <w:szCs w:val="28"/>
          <w:lang w:val="en-US"/>
        </w:rPr>
        <w:t>Xã Hùng Sơn chịu ảnh hưởng 3 con sông lớn chảy qua địa bàn đó là: sông Kỳ Cùng Lạng Sơn, sông Văn Mịch, sông Bắc Khê.</w:t>
      </w:r>
      <w:r w:rsidR="0026181B">
        <w:rPr>
          <w:rFonts w:ascii="Times New Roman" w:hAnsi="Times New Roman"/>
          <w:sz w:val="28"/>
          <w:szCs w:val="28"/>
          <w:lang w:val="en-US"/>
        </w:rPr>
        <w:t xml:space="preserve"> </w:t>
      </w:r>
      <w:r w:rsidRPr="004B3379">
        <w:rPr>
          <w:rFonts w:ascii="Times New Roman" w:hAnsi="Times New Roman"/>
          <w:sz w:val="28"/>
          <w:szCs w:val="28"/>
          <w:lang w:val="en-US"/>
        </w:rPr>
        <w:t>Về mùa mưa bão lượng mưa lớn,</w:t>
      </w:r>
      <w:r w:rsidR="00A16944">
        <w:rPr>
          <w:rFonts w:ascii="Times New Roman" w:hAnsi="Times New Roman"/>
          <w:sz w:val="28"/>
          <w:szCs w:val="28"/>
          <w:lang w:val="en-US"/>
        </w:rPr>
        <w:t xml:space="preserve"> </w:t>
      </w:r>
      <w:r w:rsidRPr="004B3379">
        <w:rPr>
          <w:rFonts w:ascii="Times New Roman" w:hAnsi="Times New Roman"/>
          <w:sz w:val="28"/>
          <w:szCs w:val="28"/>
          <w:lang w:val="en-US"/>
        </w:rPr>
        <w:t>3 con sông gặp nhau tạo thành dòng chảy rất mạnh v</w:t>
      </w:r>
      <w:r w:rsidR="00A16944">
        <w:rPr>
          <w:rFonts w:ascii="Times New Roman" w:hAnsi="Times New Roman"/>
          <w:sz w:val="28"/>
          <w:szCs w:val="28"/>
          <w:lang w:val="en-US"/>
        </w:rPr>
        <w:t>à</w:t>
      </w:r>
      <w:r w:rsidRPr="004B3379">
        <w:rPr>
          <w:rFonts w:ascii="Times New Roman" w:hAnsi="Times New Roman"/>
          <w:sz w:val="28"/>
          <w:szCs w:val="28"/>
          <w:lang w:val="en-US"/>
        </w:rPr>
        <w:t xml:space="preserve"> gây ngập úng nghiêm trọng cho địa phương.</w:t>
      </w:r>
    </w:p>
    <w:p w:rsidR="00563216" w:rsidRPr="004B3379" w:rsidRDefault="00563216" w:rsidP="0026181B">
      <w:pPr>
        <w:spacing w:after="120" w:line="240" w:lineRule="auto"/>
        <w:ind w:left="360"/>
        <w:rPr>
          <w:rFonts w:ascii="Times New Roman" w:hAnsi="Times New Roman"/>
          <w:sz w:val="28"/>
          <w:szCs w:val="28"/>
          <w:lang w:val="en-US"/>
        </w:rPr>
      </w:pPr>
      <w:r w:rsidRPr="004B3379">
        <w:rPr>
          <w:rFonts w:ascii="Times New Roman" w:hAnsi="Times New Roman"/>
          <w:sz w:val="28"/>
          <w:szCs w:val="28"/>
          <w:lang w:val="en-US"/>
        </w:rPr>
        <w:t xml:space="preserve">       Khi có lũ</w:t>
      </w:r>
      <w:r w:rsidR="007005B6" w:rsidRPr="004B3379">
        <w:rPr>
          <w:rFonts w:ascii="Times New Roman" w:hAnsi="Times New Roman"/>
          <w:sz w:val="28"/>
          <w:szCs w:val="28"/>
          <w:lang w:val="en-US"/>
        </w:rPr>
        <w:t>,</w:t>
      </w:r>
      <w:r w:rsidRPr="004B3379">
        <w:rPr>
          <w:rFonts w:ascii="Times New Roman" w:hAnsi="Times New Roman"/>
          <w:sz w:val="28"/>
          <w:szCs w:val="28"/>
          <w:lang w:val="en-US"/>
        </w:rPr>
        <w:t xml:space="preserve"> địa bàn bị chia cắt </w:t>
      </w:r>
      <w:r w:rsidR="00BB6BF3">
        <w:rPr>
          <w:rFonts w:ascii="Times New Roman" w:hAnsi="Times New Roman"/>
          <w:sz w:val="28"/>
          <w:szCs w:val="28"/>
          <w:lang w:val="en-US"/>
        </w:rPr>
        <w:t>khó hỗ trợ cho nhau</w:t>
      </w:r>
      <w:r w:rsidR="007005B6" w:rsidRPr="004B3379">
        <w:rPr>
          <w:rFonts w:ascii="Times New Roman" w:hAnsi="Times New Roman"/>
          <w:sz w:val="28"/>
          <w:szCs w:val="28"/>
          <w:lang w:val="en-US"/>
        </w:rPr>
        <w:t>. X</w:t>
      </w:r>
      <w:r w:rsidRPr="004B3379">
        <w:rPr>
          <w:rFonts w:ascii="Times New Roman" w:hAnsi="Times New Roman"/>
          <w:sz w:val="28"/>
          <w:szCs w:val="28"/>
          <w:lang w:val="en-US"/>
        </w:rPr>
        <w:t xml:space="preserve">uất phát từ đặc điểm địa bàn </w:t>
      </w:r>
      <w:r w:rsidR="007005B6" w:rsidRPr="004B3379">
        <w:rPr>
          <w:rFonts w:ascii="Times New Roman" w:hAnsi="Times New Roman"/>
          <w:sz w:val="28"/>
          <w:szCs w:val="28"/>
          <w:lang w:val="en-US"/>
        </w:rPr>
        <w:t>đặc biệt của địa phương,</w:t>
      </w:r>
      <w:r w:rsidR="00BB6BF3">
        <w:rPr>
          <w:rFonts w:ascii="Times New Roman" w:hAnsi="Times New Roman"/>
          <w:sz w:val="28"/>
          <w:szCs w:val="28"/>
          <w:lang w:val="en-US"/>
        </w:rPr>
        <w:t xml:space="preserve"> </w:t>
      </w:r>
      <w:r w:rsidRPr="004B3379">
        <w:rPr>
          <w:rFonts w:ascii="Times New Roman" w:hAnsi="Times New Roman"/>
          <w:sz w:val="28"/>
          <w:szCs w:val="28"/>
          <w:lang w:val="en-US"/>
        </w:rPr>
        <w:t xml:space="preserve">UBND xã Hùng Sơn </w:t>
      </w:r>
      <w:r w:rsidR="007005B6" w:rsidRPr="004B3379">
        <w:rPr>
          <w:rFonts w:ascii="Times New Roman" w:hAnsi="Times New Roman"/>
          <w:sz w:val="28"/>
          <w:szCs w:val="28"/>
          <w:lang w:val="en-US"/>
        </w:rPr>
        <w:t>xác định</w:t>
      </w:r>
      <w:r w:rsidRPr="004B3379">
        <w:rPr>
          <w:rFonts w:ascii="Times New Roman" w:hAnsi="Times New Roman"/>
          <w:sz w:val="28"/>
          <w:szCs w:val="28"/>
          <w:lang w:val="en-US"/>
        </w:rPr>
        <w:t xml:space="preserve"> </w:t>
      </w:r>
      <w:r w:rsidR="007005B6" w:rsidRPr="004B3379">
        <w:rPr>
          <w:rFonts w:ascii="Times New Roman" w:hAnsi="Times New Roman"/>
          <w:sz w:val="28"/>
          <w:szCs w:val="28"/>
          <w:lang w:val="en-US"/>
        </w:rPr>
        <w:t>tình hình thiên tai năm 2014 và những năm tiếp theo</w:t>
      </w:r>
      <w:r w:rsidRPr="004B3379">
        <w:rPr>
          <w:rFonts w:ascii="Times New Roman" w:hAnsi="Times New Roman"/>
          <w:sz w:val="28"/>
          <w:szCs w:val="28"/>
          <w:lang w:val="en-US"/>
        </w:rPr>
        <w:t xml:space="preserve"> </w:t>
      </w:r>
      <w:r w:rsidR="007005B6" w:rsidRPr="004B3379">
        <w:rPr>
          <w:rFonts w:ascii="Times New Roman" w:hAnsi="Times New Roman"/>
          <w:sz w:val="28"/>
          <w:szCs w:val="28"/>
          <w:lang w:val="en-US"/>
        </w:rPr>
        <w:t>sẽ rất phức tạp đặc biệt trong bối cảnh BĐKH hiện nay.</w:t>
      </w:r>
      <w:r w:rsidR="00A16944">
        <w:rPr>
          <w:rFonts w:ascii="Times New Roman" w:hAnsi="Times New Roman"/>
          <w:sz w:val="28"/>
          <w:szCs w:val="28"/>
          <w:lang w:val="en-US"/>
        </w:rPr>
        <w:t xml:space="preserve"> </w:t>
      </w:r>
      <w:r w:rsidR="00673DED">
        <w:rPr>
          <w:rFonts w:ascii="Times New Roman" w:hAnsi="Times New Roman"/>
          <w:sz w:val="28"/>
          <w:szCs w:val="28"/>
          <w:lang w:val="en-US"/>
        </w:rPr>
        <w:t xml:space="preserve">Do tác động của BĐKH, </w:t>
      </w:r>
      <w:r w:rsidRPr="004B3379">
        <w:rPr>
          <w:rFonts w:ascii="Times New Roman" w:hAnsi="Times New Roman"/>
          <w:sz w:val="28"/>
          <w:szCs w:val="28"/>
          <w:lang w:val="en-US"/>
        </w:rPr>
        <w:t xml:space="preserve">thời tiết </w:t>
      </w:r>
      <w:r w:rsidR="007005B6" w:rsidRPr="004B3379">
        <w:rPr>
          <w:rFonts w:ascii="Times New Roman" w:hAnsi="Times New Roman"/>
          <w:sz w:val="28"/>
          <w:szCs w:val="28"/>
          <w:lang w:val="en-US"/>
        </w:rPr>
        <w:t>càng trở nên cực đoan,</w:t>
      </w:r>
      <w:r w:rsidRPr="004B3379">
        <w:rPr>
          <w:rFonts w:ascii="Times New Roman" w:hAnsi="Times New Roman"/>
          <w:sz w:val="28"/>
          <w:szCs w:val="28"/>
          <w:lang w:val="en-US"/>
        </w:rPr>
        <w:t xml:space="preserve"> tình hình thiên tai lụt bão năm 201</w:t>
      </w:r>
      <w:r w:rsidR="007005B6" w:rsidRPr="004B3379">
        <w:rPr>
          <w:rFonts w:ascii="Times New Roman" w:hAnsi="Times New Roman"/>
          <w:sz w:val="28"/>
          <w:szCs w:val="28"/>
          <w:lang w:val="en-US"/>
        </w:rPr>
        <w:t xml:space="preserve">4 </w:t>
      </w:r>
      <w:r w:rsidRPr="004B3379">
        <w:rPr>
          <w:rFonts w:ascii="Times New Roman" w:hAnsi="Times New Roman"/>
          <w:sz w:val="28"/>
          <w:szCs w:val="28"/>
          <w:lang w:val="en-US"/>
        </w:rPr>
        <w:t>vẫn còn tiềm ẩn nhiều yếu tố phức tạp, bất thường</w:t>
      </w:r>
      <w:r w:rsidR="007005B6" w:rsidRPr="004B3379">
        <w:rPr>
          <w:rFonts w:ascii="Times New Roman" w:hAnsi="Times New Roman"/>
          <w:sz w:val="28"/>
          <w:szCs w:val="28"/>
          <w:lang w:val="en-US"/>
        </w:rPr>
        <w:t>.</w:t>
      </w:r>
      <w:r w:rsidRPr="004B3379">
        <w:rPr>
          <w:rFonts w:ascii="Times New Roman" w:hAnsi="Times New Roman"/>
          <w:sz w:val="28"/>
          <w:szCs w:val="28"/>
          <w:lang w:val="en-US"/>
        </w:rPr>
        <w:t xml:space="preserve"> </w:t>
      </w:r>
      <w:r w:rsidR="007005B6" w:rsidRPr="004B3379">
        <w:rPr>
          <w:rFonts w:ascii="Times New Roman" w:hAnsi="Times New Roman"/>
          <w:sz w:val="28"/>
          <w:szCs w:val="28"/>
          <w:lang w:val="en-US"/>
        </w:rPr>
        <w:t xml:space="preserve">Tình hình thiên tai </w:t>
      </w:r>
      <w:r w:rsidRPr="004B3379">
        <w:rPr>
          <w:rFonts w:ascii="Times New Roman" w:hAnsi="Times New Roman"/>
          <w:sz w:val="28"/>
          <w:szCs w:val="28"/>
          <w:lang w:val="en-US"/>
        </w:rPr>
        <w:t xml:space="preserve">trên địa bàn xã có thể xảy ra </w:t>
      </w:r>
      <w:r w:rsidR="00C140C1" w:rsidRPr="004B3379">
        <w:rPr>
          <w:rFonts w:ascii="Times New Roman" w:hAnsi="Times New Roman"/>
          <w:sz w:val="28"/>
          <w:szCs w:val="28"/>
          <w:lang w:val="en-US"/>
        </w:rPr>
        <w:t>nhiều hơn,</w:t>
      </w:r>
      <w:r w:rsidR="00BB6BF3">
        <w:rPr>
          <w:rFonts w:ascii="Times New Roman" w:hAnsi="Times New Roman"/>
          <w:sz w:val="28"/>
          <w:szCs w:val="28"/>
          <w:lang w:val="en-US"/>
        </w:rPr>
        <w:t xml:space="preserve"> </w:t>
      </w:r>
      <w:r w:rsidR="00C140C1" w:rsidRPr="004B3379">
        <w:rPr>
          <w:rFonts w:ascii="Times New Roman" w:hAnsi="Times New Roman"/>
          <w:sz w:val="28"/>
          <w:szCs w:val="28"/>
          <w:lang w:val="en-US"/>
        </w:rPr>
        <w:t>mạnh hơn,</w:t>
      </w:r>
      <w:r w:rsidR="00A16944">
        <w:rPr>
          <w:rFonts w:ascii="Times New Roman" w:hAnsi="Times New Roman"/>
          <w:sz w:val="28"/>
          <w:szCs w:val="28"/>
          <w:lang w:val="en-US"/>
        </w:rPr>
        <w:t xml:space="preserve"> </w:t>
      </w:r>
      <w:r w:rsidR="00C140C1" w:rsidRPr="004B3379">
        <w:rPr>
          <w:rFonts w:ascii="Times New Roman" w:hAnsi="Times New Roman"/>
          <w:sz w:val="28"/>
          <w:szCs w:val="28"/>
          <w:lang w:val="en-US"/>
        </w:rPr>
        <w:t>thất thường hơn</w:t>
      </w:r>
      <w:r w:rsidRPr="004B3379">
        <w:rPr>
          <w:rFonts w:ascii="Times New Roman" w:hAnsi="Times New Roman"/>
          <w:sz w:val="28"/>
          <w:szCs w:val="28"/>
          <w:lang w:val="en-US"/>
        </w:rPr>
        <w:t>.</w:t>
      </w:r>
    </w:p>
    <w:p w:rsidR="00563216" w:rsidRPr="004B3379" w:rsidRDefault="00563216" w:rsidP="0026181B">
      <w:pPr>
        <w:tabs>
          <w:tab w:val="left" w:pos="567"/>
        </w:tabs>
        <w:spacing w:after="120" w:line="240" w:lineRule="auto"/>
        <w:rPr>
          <w:rFonts w:ascii="Times New Roman" w:hAnsi="Times New Roman"/>
          <w:b/>
          <w:sz w:val="28"/>
          <w:szCs w:val="28"/>
        </w:rPr>
      </w:pPr>
      <w:r w:rsidRPr="004B3379">
        <w:rPr>
          <w:rFonts w:ascii="Times New Roman" w:hAnsi="Times New Roman"/>
          <w:b/>
          <w:sz w:val="28"/>
          <w:szCs w:val="28"/>
        </w:rPr>
        <w:t>2. Đặc điểm dân sinh, kinh tế - xã hội và cơ sở hạ tầng</w:t>
      </w:r>
    </w:p>
    <w:p w:rsidR="00563216" w:rsidRPr="004B3379" w:rsidRDefault="00563216" w:rsidP="0026181B">
      <w:pPr>
        <w:tabs>
          <w:tab w:val="left" w:pos="562"/>
        </w:tabs>
        <w:spacing w:after="120" w:line="240" w:lineRule="auto"/>
        <w:rPr>
          <w:rFonts w:ascii="Times New Roman" w:hAnsi="Times New Roman"/>
          <w:b/>
          <w:sz w:val="28"/>
          <w:szCs w:val="28"/>
        </w:rPr>
      </w:pPr>
      <w:r w:rsidRPr="004B3379">
        <w:rPr>
          <w:rFonts w:ascii="Times New Roman" w:hAnsi="Times New Roman"/>
          <w:b/>
          <w:sz w:val="28"/>
          <w:szCs w:val="28"/>
        </w:rPr>
        <w:tab/>
        <w:t>2.1 Về dân cư</w:t>
      </w:r>
    </w:p>
    <w:p w:rsidR="00563216" w:rsidRPr="004B3379" w:rsidRDefault="00563216" w:rsidP="0026181B">
      <w:pPr>
        <w:tabs>
          <w:tab w:val="left" w:pos="562"/>
        </w:tabs>
        <w:spacing w:after="120" w:line="240" w:lineRule="auto"/>
        <w:ind w:right="-1"/>
        <w:rPr>
          <w:rFonts w:ascii="Times New Roman" w:hAnsi="Times New Roman"/>
          <w:sz w:val="28"/>
          <w:szCs w:val="28"/>
          <w:lang w:val="vi-VN"/>
        </w:rPr>
      </w:pPr>
      <w:r w:rsidRPr="004B3379">
        <w:rPr>
          <w:rFonts w:ascii="Times New Roman" w:hAnsi="Times New Roman"/>
          <w:sz w:val="28"/>
          <w:szCs w:val="28"/>
          <w:lang w:val="vi-VN"/>
        </w:rPr>
        <w:tab/>
        <w:t>* Tổng số 905 hộ với 3968 khẩu. Trong đó nam 2004, nữ 1964</w:t>
      </w:r>
    </w:p>
    <w:p w:rsidR="00563216" w:rsidRPr="00A16944" w:rsidRDefault="00563216" w:rsidP="0026181B">
      <w:pPr>
        <w:tabs>
          <w:tab w:val="left" w:pos="562"/>
        </w:tabs>
        <w:spacing w:after="120" w:line="240" w:lineRule="auto"/>
        <w:ind w:right="-1"/>
        <w:rPr>
          <w:rFonts w:ascii="Times New Roman" w:hAnsi="Times New Roman"/>
          <w:sz w:val="28"/>
          <w:szCs w:val="28"/>
          <w:lang w:val="en-US"/>
        </w:rPr>
      </w:pPr>
      <w:r w:rsidRPr="004B3379">
        <w:rPr>
          <w:rFonts w:ascii="Times New Roman" w:hAnsi="Times New Roman"/>
          <w:sz w:val="28"/>
          <w:szCs w:val="28"/>
          <w:lang w:val="vi-VN"/>
        </w:rPr>
        <w:t xml:space="preserve">       *</w:t>
      </w:r>
      <w:ins w:id="0" w:author="lno" w:date="2014-11-07T17:17:00Z">
        <w:r w:rsidR="00257D87">
          <w:rPr>
            <w:rFonts w:ascii="Times New Roman" w:hAnsi="Times New Roman"/>
            <w:sz w:val="28"/>
            <w:szCs w:val="28"/>
            <w:lang w:val="en-US"/>
          </w:rPr>
          <w:t xml:space="preserve"> </w:t>
        </w:r>
      </w:ins>
      <w:r w:rsidRPr="004B3379">
        <w:rPr>
          <w:rFonts w:ascii="Times New Roman" w:hAnsi="Times New Roman"/>
          <w:sz w:val="28"/>
          <w:szCs w:val="28"/>
          <w:lang w:val="vi-VN"/>
        </w:rPr>
        <w:t>Số hộ nghèo</w:t>
      </w:r>
      <w:del w:id="1" w:author="lno" w:date="2014-11-07T17:17:00Z">
        <w:r w:rsidRPr="004B3379" w:rsidDel="00257D87">
          <w:rPr>
            <w:rFonts w:ascii="Times New Roman" w:hAnsi="Times New Roman"/>
            <w:sz w:val="28"/>
            <w:szCs w:val="28"/>
            <w:lang w:val="vi-VN"/>
          </w:rPr>
          <w:delText xml:space="preserve"> </w:delText>
        </w:r>
      </w:del>
      <w:r w:rsidRPr="004B3379">
        <w:rPr>
          <w:rFonts w:ascii="Times New Roman" w:hAnsi="Times New Roman"/>
          <w:sz w:val="28"/>
          <w:szCs w:val="28"/>
          <w:lang w:val="vi-VN"/>
        </w:rPr>
        <w:t>: 52  hộ</w:t>
      </w:r>
      <w:r w:rsidR="00A16944">
        <w:rPr>
          <w:rFonts w:ascii="Times New Roman" w:hAnsi="Times New Roman"/>
          <w:sz w:val="28"/>
          <w:szCs w:val="28"/>
          <w:lang w:val="en-US"/>
        </w:rPr>
        <w:t xml:space="preserve"> chiếm 5,7%</w:t>
      </w:r>
    </w:p>
    <w:p w:rsidR="00563216" w:rsidRPr="004B3379" w:rsidRDefault="00563216" w:rsidP="0026181B">
      <w:pPr>
        <w:tabs>
          <w:tab w:val="left" w:pos="562"/>
        </w:tabs>
        <w:spacing w:after="120" w:line="240" w:lineRule="auto"/>
        <w:ind w:right="-1"/>
        <w:rPr>
          <w:rFonts w:ascii="Times New Roman" w:hAnsi="Times New Roman"/>
          <w:sz w:val="28"/>
          <w:szCs w:val="28"/>
          <w:lang w:val="vi-VN"/>
        </w:rPr>
      </w:pPr>
      <w:r w:rsidRPr="004B3379">
        <w:rPr>
          <w:rFonts w:ascii="Times New Roman" w:hAnsi="Times New Roman"/>
          <w:sz w:val="28"/>
          <w:szCs w:val="28"/>
          <w:lang w:val="vi-VN"/>
        </w:rPr>
        <w:lastRenderedPageBreak/>
        <w:t xml:space="preserve">       *</w:t>
      </w:r>
      <w:r w:rsidR="00673DED">
        <w:rPr>
          <w:rFonts w:ascii="Times New Roman" w:hAnsi="Times New Roman"/>
          <w:sz w:val="28"/>
          <w:szCs w:val="28"/>
          <w:lang w:val="en-US"/>
        </w:rPr>
        <w:t xml:space="preserve"> </w:t>
      </w:r>
      <w:r w:rsidRPr="004B3379">
        <w:rPr>
          <w:rFonts w:ascii="Times New Roman" w:hAnsi="Times New Roman"/>
          <w:sz w:val="28"/>
          <w:szCs w:val="28"/>
          <w:lang w:val="vi-VN"/>
        </w:rPr>
        <w:t>Số hộ cận nghèo</w:t>
      </w:r>
      <w:r w:rsidR="00A16944">
        <w:rPr>
          <w:rFonts w:ascii="Times New Roman" w:hAnsi="Times New Roman"/>
          <w:sz w:val="28"/>
          <w:szCs w:val="28"/>
          <w:lang w:val="en-US"/>
        </w:rPr>
        <w:t xml:space="preserve">: 120 hộ chiếm </w:t>
      </w:r>
      <w:r w:rsidRPr="004B3379">
        <w:rPr>
          <w:rFonts w:ascii="Times New Roman" w:hAnsi="Times New Roman"/>
          <w:sz w:val="28"/>
          <w:szCs w:val="28"/>
          <w:lang w:val="vi-VN"/>
        </w:rPr>
        <w:t xml:space="preserve">13,2%    </w:t>
      </w:r>
    </w:p>
    <w:p w:rsidR="00563216" w:rsidRPr="004B3379" w:rsidRDefault="00563216" w:rsidP="0026181B">
      <w:pPr>
        <w:tabs>
          <w:tab w:val="left" w:pos="562"/>
        </w:tabs>
        <w:spacing w:after="120" w:line="240" w:lineRule="auto"/>
        <w:ind w:right="-1"/>
        <w:rPr>
          <w:rFonts w:ascii="Times New Roman" w:hAnsi="Times New Roman"/>
          <w:sz w:val="28"/>
          <w:szCs w:val="28"/>
          <w:lang w:val="vi-VN"/>
        </w:rPr>
      </w:pPr>
      <w:r w:rsidRPr="004B3379">
        <w:rPr>
          <w:rFonts w:ascii="Times New Roman" w:hAnsi="Times New Roman"/>
          <w:sz w:val="28"/>
          <w:szCs w:val="28"/>
          <w:lang w:val="vi-VN"/>
        </w:rPr>
        <w:tab/>
        <w:t>*</w:t>
      </w:r>
      <w:r w:rsidR="00673DED">
        <w:rPr>
          <w:rFonts w:ascii="Times New Roman" w:hAnsi="Times New Roman"/>
          <w:sz w:val="28"/>
          <w:szCs w:val="28"/>
          <w:lang w:val="en-US"/>
        </w:rPr>
        <w:t xml:space="preserve"> </w:t>
      </w:r>
      <w:r w:rsidRPr="004B3379">
        <w:rPr>
          <w:rFonts w:ascii="Times New Roman" w:hAnsi="Times New Roman"/>
          <w:sz w:val="28"/>
          <w:szCs w:val="28"/>
          <w:lang w:val="vi-VN"/>
        </w:rPr>
        <w:t>Số người trong độ tuổi lao động: 2398 người, có 1.218 nam và nữ là 1.180 người.</w:t>
      </w:r>
    </w:p>
    <w:p w:rsidR="00563216" w:rsidRPr="004B3379" w:rsidRDefault="00563216" w:rsidP="0026181B">
      <w:pPr>
        <w:tabs>
          <w:tab w:val="left" w:pos="562"/>
        </w:tabs>
        <w:spacing w:after="120" w:line="240" w:lineRule="auto"/>
        <w:ind w:right="-1"/>
        <w:rPr>
          <w:rFonts w:ascii="Times New Roman" w:hAnsi="Times New Roman"/>
          <w:sz w:val="28"/>
          <w:szCs w:val="28"/>
          <w:lang w:val="vi-VN"/>
        </w:rPr>
      </w:pPr>
      <w:r w:rsidRPr="004B3379">
        <w:rPr>
          <w:rFonts w:ascii="Times New Roman" w:hAnsi="Times New Roman"/>
          <w:sz w:val="28"/>
          <w:szCs w:val="28"/>
          <w:lang w:val="vi-VN"/>
        </w:rPr>
        <w:tab/>
        <w:t>* Đối tượng dễ bị tổn thương.</w:t>
      </w:r>
    </w:p>
    <w:p w:rsidR="00563216" w:rsidRPr="004B3379" w:rsidRDefault="00563216" w:rsidP="0026181B">
      <w:pPr>
        <w:tabs>
          <w:tab w:val="left" w:pos="562"/>
        </w:tabs>
        <w:spacing w:after="120" w:line="240" w:lineRule="auto"/>
        <w:ind w:right="-1"/>
        <w:rPr>
          <w:rFonts w:ascii="Times New Roman" w:hAnsi="Times New Roman"/>
          <w:sz w:val="28"/>
          <w:szCs w:val="28"/>
          <w:lang w:val="vi-VN"/>
        </w:rPr>
      </w:pPr>
      <w:r w:rsidRPr="004B3379">
        <w:rPr>
          <w:rFonts w:ascii="Times New Roman" w:hAnsi="Times New Roman"/>
          <w:sz w:val="28"/>
          <w:szCs w:val="28"/>
          <w:lang w:val="vi-VN"/>
        </w:rPr>
        <w:tab/>
        <w:t xml:space="preserve">- Trẻ em: 850 em.                         </w:t>
      </w:r>
    </w:p>
    <w:p w:rsidR="00563216" w:rsidRPr="004B3379" w:rsidRDefault="00563216" w:rsidP="0026181B">
      <w:pPr>
        <w:tabs>
          <w:tab w:val="left" w:pos="562"/>
        </w:tabs>
        <w:spacing w:after="120" w:line="240" w:lineRule="auto"/>
        <w:ind w:right="-1"/>
        <w:rPr>
          <w:rFonts w:ascii="Times New Roman" w:hAnsi="Times New Roman"/>
          <w:sz w:val="28"/>
          <w:szCs w:val="28"/>
          <w:lang w:val="vi-VN"/>
        </w:rPr>
      </w:pPr>
      <w:r w:rsidRPr="004B3379">
        <w:rPr>
          <w:rFonts w:ascii="Times New Roman" w:hAnsi="Times New Roman"/>
          <w:sz w:val="28"/>
          <w:szCs w:val="28"/>
          <w:lang w:val="vi-VN"/>
        </w:rPr>
        <w:tab/>
        <w:t xml:space="preserve">- Người già trên 60 tuổi:  430 người với 230 nam và 200 nữ. </w:t>
      </w:r>
    </w:p>
    <w:p w:rsidR="00563216" w:rsidRPr="00A16944" w:rsidRDefault="00563216" w:rsidP="0026181B">
      <w:pPr>
        <w:tabs>
          <w:tab w:val="left" w:pos="562"/>
        </w:tabs>
        <w:spacing w:after="120" w:line="240" w:lineRule="auto"/>
        <w:ind w:right="-1"/>
        <w:rPr>
          <w:rFonts w:ascii="Times New Roman" w:hAnsi="Times New Roman"/>
          <w:sz w:val="28"/>
          <w:szCs w:val="28"/>
          <w:lang w:val="en-US"/>
        </w:rPr>
      </w:pPr>
      <w:r w:rsidRPr="004B3379">
        <w:rPr>
          <w:rFonts w:ascii="Times New Roman" w:hAnsi="Times New Roman"/>
          <w:sz w:val="28"/>
          <w:szCs w:val="28"/>
          <w:lang w:val="vi-VN"/>
        </w:rPr>
        <w:tab/>
        <w:t xml:space="preserve">- Phụ nữ có thai và đang </w:t>
      </w:r>
      <w:r w:rsidR="00A16944">
        <w:rPr>
          <w:rFonts w:ascii="Times New Roman" w:hAnsi="Times New Roman"/>
          <w:sz w:val="28"/>
          <w:szCs w:val="28"/>
          <w:lang w:val="en-US"/>
        </w:rPr>
        <w:t xml:space="preserve">nuôi </w:t>
      </w:r>
      <w:r w:rsidRPr="004B3379">
        <w:rPr>
          <w:rFonts w:ascii="Times New Roman" w:hAnsi="Times New Roman"/>
          <w:sz w:val="28"/>
          <w:szCs w:val="28"/>
          <w:lang w:val="vi-VN"/>
        </w:rPr>
        <w:t>con dưới 12 tháng</w:t>
      </w:r>
      <w:r w:rsidR="00A16944">
        <w:rPr>
          <w:rFonts w:ascii="Times New Roman" w:hAnsi="Times New Roman"/>
          <w:sz w:val="28"/>
          <w:szCs w:val="28"/>
          <w:lang w:val="en-US"/>
        </w:rPr>
        <w:t xml:space="preserve"> tuổi </w:t>
      </w:r>
      <w:r w:rsidRPr="004B3379">
        <w:rPr>
          <w:rFonts w:ascii="Times New Roman" w:hAnsi="Times New Roman"/>
          <w:sz w:val="28"/>
          <w:szCs w:val="28"/>
          <w:lang w:val="vi-VN"/>
        </w:rPr>
        <w:t>:85</w:t>
      </w:r>
      <w:r w:rsidR="00A16944">
        <w:rPr>
          <w:rFonts w:ascii="Times New Roman" w:hAnsi="Times New Roman"/>
          <w:sz w:val="28"/>
          <w:szCs w:val="28"/>
          <w:lang w:val="en-US"/>
        </w:rPr>
        <w:t xml:space="preserve"> người</w:t>
      </w:r>
    </w:p>
    <w:p w:rsidR="00563216" w:rsidRPr="004B3379" w:rsidRDefault="00563216" w:rsidP="0026181B">
      <w:pPr>
        <w:tabs>
          <w:tab w:val="left" w:pos="562"/>
        </w:tabs>
        <w:spacing w:after="120" w:line="240" w:lineRule="auto"/>
        <w:ind w:right="-1"/>
        <w:rPr>
          <w:rFonts w:ascii="Times New Roman" w:hAnsi="Times New Roman"/>
          <w:sz w:val="28"/>
          <w:szCs w:val="28"/>
          <w:lang w:val="vi-VN"/>
        </w:rPr>
      </w:pPr>
      <w:r w:rsidRPr="004B3379">
        <w:rPr>
          <w:rFonts w:ascii="Times New Roman" w:hAnsi="Times New Roman"/>
          <w:sz w:val="28"/>
          <w:szCs w:val="28"/>
          <w:lang w:val="vi-VN"/>
        </w:rPr>
        <w:tab/>
        <w:t xml:space="preserve">- Người khuyết tật: </w:t>
      </w:r>
      <w:r w:rsidR="00C140C1" w:rsidRPr="004B3379">
        <w:rPr>
          <w:rFonts w:ascii="Times New Roman" w:hAnsi="Times New Roman"/>
          <w:sz w:val="28"/>
          <w:szCs w:val="28"/>
          <w:lang w:val="vi-VN"/>
        </w:rPr>
        <w:t>41(</w:t>
      </w:r>
      <w:r w:rsidRPr="004B3379">
        <w:rPr>
          <w:rFonts w:ascii="Times New Roman" w:hAnsi="Times New Roman"/>
          <w:sz w:val="28"/>
          <w:szCs w:val="28"/>
          <w:lang w:val="vi-VN"/>
        </w:rPr>
        <w:t>nam 26, nữ 15</w:t>
      </w:r>
      <w:r w:rsidR="00C140C1" w:rsidRPr="004B3379">
        <w:rPr>
          <w:rFonts w:ascii="Times New Roman" w:hAnsi="Times New Roman"/>
          <w:sz w:val="28"/>
          <w:szCs w:val="28"/>
          <w:lang w:val="vi-VN"/>
        </w:rPr>
        <w:t>)</w:t>
      </w:r>
    </w:p>
    <w:p w:rsidR="00563216" w:rsidRPr="004B3379" w:rsidRDefault="00563216" w:rsidP="0026181B">
      <w:pPr>
        <w:tabs>
          <w:tab w:val="left" w:pos="562"/>
        </w:tabs>
        <w:spacing w:after="120" w:line="240" w:lineRule="auto"/>
        <w:ind w:right="-1"/>
        <w:rPr>
          <w:rFonts w:ascii="Times New Roman" w:hAnsi="Times New Roman"/>
          <w:sz w:val="28"/>
          <w:szCs w:val="28"/>
          <w:lang w:val="vi-VN"/>
        </w:rPr>
      </w:pPr>
      <w:r w:rsidRPr="004B3379">
        <w:rPr>
          <w:rFonts w:ascii="Times New Roman" w:hAnsi="Times New Roman"/>
          <w:sz w:val="28"/>
          <w:szCs w:val="28"/>
          <w:lang w:val="vi-VN"/>
        </w:rPr>
        <w:tab/>
        <w:t>- Người bị bệnh hiểm nghèo</w:t>
      </w:r>
      <w:r w:rsidR="00A16944">
        <w:rPr>
          <w:rFonts w:ascii="Times New Roman" w:hAnsi="Times New Roman"/>
          <w:sz w:val="28"/>
          <w:szCs w:val="28"/>
          <w:lang w:val="en-US"/>
        </w:rPr>
        <w:t>:</w:t>
      </w:r>
      <w:r w:rsidRPr="004B3379">
        <w:rPr>
          <w:rFonts w:ascii="Times New Roman" w:hAnsi="Times New Roman"/>
          <w:sz w:val="28"/>
          <w:szCs w:val="28"/>
          <w:lang w:val="vi-VN"/>
        </w:rPr>
        <w:t xml:space="preserve"> 5(nam 3, nữ 2 </w:t>
      </w:r>
      <w:r w:rsidR="00C140C1" w:rsidRPr="004B3379">
        <w:rPr>
          <w:rFonts w:ascii="Times New Roman" w:hAnsi="Times New Roman"/>
          <w:sz w:val="28"/>
          <w:szCs w:val="28"/>
          <w:lang w:val="vi-VN"/>
        </w:rPr>
        <w:t>)</w:t>
      </w:r>
    </w:p>
    <w:p w:rsidR="00563216" w:rsidRPr="004B3379" w:rsidRDefault="00563216" w:rsidP="0026181B">
      <w:pPr>
        <w:tabs>
          <w:tab w:val="left" w:pos="562"/>
        </w:tabs>
        <w:spacing w:after="120" w:line="240" w:lineRule="auto"/>
        <w:ind w:right="-1"/>
        <w:rPr>
          <w:rFonts w:ascii="Times New Roman" w:hAnsi="Times New Roman"/>
          <w:sz w:val="28"/>
          <w:szCs w:val="28"/>
          <w:lang w:val="vi-VN"/>
        </w:rPr>
      </w:pPr>
      <w:r w:rsidRPr="004B3379">
        <w:rPr>
          <w:rFonts w:ascii="Times New Roman" w:hAnsi="Times New Roman"/>
          <w:sz w:val="28"/>
          <w:szCs w:val="28"/>
          <w:lang w:val="vi-VN"/>
        </w:rPr>
        <w:tab/>
        <w:t>- Toàn xã có  3  dân tộc anh em gồm</w:t>
      </w:r>
      <w:del w:id="2" w:author="lno" w:date="2014-11-07T17:17:00Z">
        <w:r w:rsidRPr="004B3379" w:rsidDel="00257D87">
          <w:rPr>
            <w:rFonts w:ascii="Times New Roman" w:hAnsi="Times New Roman"/>
            <w:sz w:val="28"/>
            <w:szCs w:val="28"/>
            <w:lang w:val="vi-VN"/>
          </w:rPr>
          <w:delText xml:space="preserve"> </w:delText>
        </w:r>
      </w:del>
      <w:r w:rsidRPr="004B3379">
        <w:rPr>
          <w:rFonts w:ascii="Times New Roman" w:hAnsi="Times New Roman"/>
          <w:sz w:val="28"/>
          <w:szCs w:val="28"/>
          <w:lang w:val="vi-VN"/>
        </w:rPr>
        <w:t xml:space="preserve">: </w:t>
      </w:r>
      <w:r w:rsidR="00A16944">
        <w:rPr>
          <w:rFonts w:ascii="Times New Roman" w:hAnsi="Times New Roman"/>
          <w:sz w:val="28"/>
          <w:szCs w:val="28"/>
          <w:lang w:val="en-US"/>
        </w:rPr>
        <w:t>Tày</w:t>
      </w:r>
      <w:r w:rsidR="0026181B">
        <w:rPr>
          <w:rFonts w:ascii="Times New Roman" w:hAnsi="Times New Roman"/>
          <w:sz w:val="28"/>
          <w:szCs w:val="28"/>
          <w:lang w:val="vi-VN"/>
        </w:rPr>
        <w:t>, Nùng</w:t>
      </w:r>
      <w:r w:rsidR="00C140C1" w:rsidRPr="004B3379">
        <w:rPr>
          <w:rFonts w:ascii="Times New Roman" w:hAnsi="Times New Roman"/>
          <w:sz w:val="28"/>
          <w:szCs w:val="28"/>
          <w:lang w:val="vi-VN"/>
        </w:rPr>
        <w:t>,</w:t>
      </w:r>
      <w:r w:rsidR="0026181B">
        <w:rPr>
          <w:rFonts w:ascii="Times New Roman" w:hAnsi="Times New Roman"/>
          <w:sz w:val="28"/>
          <w:szCs w:val="28"/>
          <w:lang w:val="vi-VN"/>
        </w:rPr>
        <w:t xml:space="preserve"> Kinh</w:t>
      </w:r>
      <w:r w:rsidRPr="004B3379">
        <w:rPr>
          <w:rFonts w:ascii="Times New Roman" w:hAnsi="Times New Roman"/>
          <w:sz w:val="28"/>
          <w:szCs w:val="28"/>
          <w:lang w:val="vi-VN"/>
        </w:rPr>
        <w:t xml:space="preserve">;   </w:t>
      </w:r>
    </w:p>
    <w:p w:rsidR="00563216" w:rsidRPr="004B3379" w:rsidRDefault="00563216" w:rsidP="0026181B">
      <w:pPr>
        <w:tabs>
          <w:tab w:val="left" w:pos="562"/>
        </w:tabs>
        <w:spacing w:after="120" w:line="240" w:lineRule="auto"/>
        <w:ind w:right="-1"/>
        <w:rPr>
          <w:rFonts w:ascii="Times New Roman" w:hAnsi="Times New Roman"/>
          <w:sz w:val="28"/>
          <w:szCs w:val="28"/>
          <w:lang w:val="vi-VN"/>
        </w:rPr>
      </w:pPr>
      <w:r w:rsidRPr="004B3379">
        <w:rPr>
          <w:rFonts w:ascii="Times New Roman" w:hAnsi="Times New Roman"/>
          <w:sz w:val="28"/>
          <w:szCs w:val="28"/>
          <w:lang w:val="vi-VN"/>
        </w:rPr>
        <w:t>Xã có 14 thôn và phân bổ dân cư như sau:</w:t>
      </w:r>
    </w:p>
    <w:p w:rsidR="00563216" w:rsidRPr="005B2C4D" w:rsidRDefault="00563216" w:rsidP="0026181B">
      <w:pPr>
        <w:spacing w:after="120" w:line="240" w:lineRule="auto"/>
        <w:jc w:val="center"/>
        <w:rPr>
          <w:rFonts w:ascii="Times New Roman" w:hAnsi="Times New Roman" w:cs="Times New Roman"/>
          <w:b/>
          <w:sz w:val="28"/>
          <w:szCs w:val="28"/>
        </w:rPr>
      </w:pPr>
      <w:r w:rsidRPr="005B2C4D">
        <w:rPr>
          <w:rFonts w:ascii="Times New Roman" w:hAnsi="Times New Roman" w:cs="Times New Roman"/>
          <w:b/>
          <w:sz w:val="28"/>
          <w:szCs w:val="28"/>
        </w:rPr>
        <w:t>Phân bổ dân cư</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676"/>
        <w:gridCol w:w="1080"/>
        <w:gridCol w:w="1017"/>
        <w:gridCol w:w="1022"/>
        <w:gridCol w:w="1021"/>
        <w:gridCol w:w="732"/>
        <w:gridCol w:w="992"/>
        <w:gridCol w:w="890"/>
        <w:gridCol w:w="986"/>
      </w:tblGrid>
      <w:tr w:rsidR="00C140C1" w:rsidRPr="004B3379" w:rsidTr="0026181B">
        <w:trPr>
          <w:trHeight w:val="1132"/>
        </w:trPr>
        <w:tc>
          <w:tcPr>
            <w:tcW w:w="648" w:type="dxa"/>
            <w:shd w:val="clear" w:color="auto" w:fill="FFC000"/>
          </w:tcPr>
          <w:p w:rsidR="00C140C1" w:rsidRPr="0026181B" w:rsidRDefault="00C140C1" w:rsidP="00903A82">
            <w:pPr>
              <w:spacing w:line="240" w:lineRule="auto"/>
              <w:ind w:right="0"/>
              <w:jc w:val="center"/>
              <w:rPr>
                <w:rFonts w:ascii="Times New Roman" w:hAnsi="Times New Roman" w:cs="Times New Roman"/>
                <w:b/>
                <w:sz w:val="28"/>
                <w:szCs w:val="28"/>
              </w:rPr>
            </w:pPr>
            <w:r w:rsidRPr="0026181B">
              <w:rPr>
                <w:rFonts w:ascii="Times New Roman" w:hAnsi="Times New Roman" w:cs="Times New Roman"/>
                <w:b/>
                <w:sz w:val="28"/>
                <w:szCs w:val="28"/>
              </w:rPr>
              <w:t>TT</w:t>
            </w:r>
          </w:p>
        </w:tc>
        <w:tc>
          <w:tcPr>
            <w:tcW w:w="1676" w:type="dxa"/>
            <w:shd w:val="clear" w:color="auto" w:fill="FFC000"/>
          </w:tcPr>
          <w:p w:rsidR="00C140C1" w:rsidRPr="0026181B" w:rsidRDefault="00C140C1" w:rsidP="00903A82">
            <w:pPr>
              <w:spacing w:before="0" w:after="0" w:line="240" w:lineRule="auto"/>
              <w:ind w:right="0"/>
              <w:rPr>
                <w:rFonts w:ascii="Times New Roman" w:hAnsi="Times New Roman" w:cs="Times New Roman"/>
                <w:b/>
                <w:sz w:val="28"/>
                <w:szCs w:val="28"/>
              </w:rPr>
            </w:pPr>
            <w:r w:rsidRPr="0026181B">
              <w:rPr>
                <w:rFonts w:ascii="Times New Roman" w:hAnsi="Times New Roman" w:cs="Times New Roman"/>
                <w:b/>
                <w:sz w:val="28"/>
                <w:szCs w:val="28"/>
              </w:rPr>
              <w:t>Thôn</w:t>
            </w:r>
          </w:p>
        </w:tc>
        <w:tc>
          <w:tcPr>
            <w:tcW w:w="1080" w:type="dxa"/>
            <w:shd w:val="clear" w:color="auto" w:fill="FFC000"/>
          </w:tcPr>
          <w:p w:rsidR="00C140C1" w:rsidRPr="0026181B" w:rsidRDefault="00C140C1" w:rsidP="00903A82">
            <w:pPr>
              <w:spacing w:line="240" w:lineRule="auto"/>
              <w:ind w:right="-194"/>
              <w:rPr>
                <w:rFonts w:ascii="Times New Roman" w:hAnsi="Times New Roman" w:cs="Times New Roman"/>
                <w:b/>
                <w:sz w:val="28"/>
                <w:szCs w:val="28"/>
              </w:rPr>
            </w:pPr>
            <w:r w:rsidRPr="0026181B">
              <w:rPr>
                <w:rFonts w:ascii="Times New Roman" w:hAnsi="Times New Roman" w:cs="Times New Roman"/>
                <w:b/>
                <w:sz w:val="28"/>
                <w:szCs w:val="28"/>
              </w:rPr>
              <w:t>Số hộ</w:t>
            </w:r>
          </w:p>
        </w:tc>
        <w:tc>
          <w:tcPr>
            <w:tcW w:w="1017" w:type="dxa"/>
            <w:shd w:val="clear" w:color="auto" w:fill="FFC000"/>
          </w:tcPr>
          <w:p w:rsidR="00C140C1" w:rsidRPr="0026181B" w:rsidRDefault="00C140C1" w:rsidP="00903A82">
            <w:pPr>
              <w:spacing w:line="240" w:lineRule="auto"/>
              <w:ind w:right="-315"/>
              <w:rPr>
                <w:rFonts w:ascii="Times New Roman" w:hAnsi="Times New Roman" w:cs="Times New Roman"/>
                <w:b/>
                <w:sz w:val="28"/>
                <w:szCs w:val="28"/>
              </w:rPr>
            </w:pPr>
            <w:r w:rsidRPr="0026181B">
              <w:rPr>
                <w:rFonts w:ascii="Times New Roman" w:hAnsi="Times New Roman" w:cs="Times New Roman"/>
                <w:b/>
                <w:sz w:val="28"/>
                <w:szCs w:val="28"/>
              </w:rPr>
              <w:t>Số khẩu</w:t>
            </w:r>
          </w:p>
        </w:tc>
        <w:tc>
          <w:tcPr>
            <w:tcW w:w="1022" w:type="dxa"/>
            <w:shd w:val="clear" w:color="auto" w:fill="FFC000"/>
          </w:tcPr>
          <w:p w:rsidR="00C140C1" w:rsidRPr="0026181B" w:rsidRDefault="00C140C1" w:rsidP="00903A82">
            <w:pPr>
              <w:spacing w:line="240" w:lineRule="auto"/>
              <w:ind w:right="0"/>
              <w:rPr>
                <w:rFonts w:ascii="Times New Roman" w:hAnsi="Times New Roman" w:cs="Times New Roman"/>
                <w:b/>
                <w:sz w:val="28"/>
                <w:szCs w:val="28"/>
              </w:rPr>
            </w:pPr>
            <w:r w:rsidRPr="0026181B">
              <w:rPr>
                <w:rFonts w:ascii="Times New Roman" w:hAnsi="Times New Roman" w:cs="Times New Roman"/>
                <w:b/>
                <w:sz w:val="28"/>
                <w:szCs w:val="28"/>
              </w:rPr>
              <w:t>Số hộ nghèo</w:t>
            </w:r>
          </w:p>
        </w:tc>
        <w:tc>
          <w:tcPr>
            <w:tcW w:w="1021" w:type="dxa"/>
            <w:shd w:val="clear" w:color="auto" w:fill="FFC000"/>
          </w:tcPr>
          <w:p w:rsidR="00C140C1" w:rsidRPr="0026181B" w:rsidRDefault="00C140C1" w:rsidP="00903A82">
            <w:pPr>
              <w:spacing w:line="240" w:lineRule="auto"/>
              <w:ind w:right="0"/>
              <w:rPr>
                <w:rFonts w:ascii="Times New Roman" w:hAnsi="Times New Roman" w:cs="Times New Roman"/>
                <w:b/>
                <w:sz w:val="28"/>
                <w:szCs w:val="28"/>
              </w:rPr>
            </w:pPr>
            <w:r w:rsidRPr="0026181B">
              <w:rPr>
                <w:rFonts w:ascii="Times New Roman" w:hAnsi="Times New Roman" w:cs="Times New Roman"/>
                <w:b/>
                <w:sz w:val="28"/>
                <w:szCs w:val="28"/>
              </w:rPr>
              <w:t>Người cao tuổi</w:t>
            </w:r>
          </w:p>
        </w:tc>
        <w:tc>
          <w:tcPr>
            <w:tcW w:w="732" w:type="dxa"/>
            <w:shd w:val="clear" w:color="auto" w:fill="FFC000"/>
          </w:tcPr>
          <w:p w:rsidR="00C140C1" w:rsidRPr="0026181B" w:rsidRDefault="00C140C1" w:rsidP="00903A82">
            <w:pPr>
              <w:spacing w:line="240" w:lineRule="auto"/>
              <w:ind w:right="0"/>
              <w:rPr>
                <w:rFonts w:ascii="Times New Roman" w:hAnsi="Times New Roman" w:cs="Times New Roman"/>
                <w:b/>
                <w:sz w:val="28"/>
                <w:szCs w:val="28"/>
              </w:rPr>
            </w:pPr>
            <w:r w:rsidRPr="0026181B">
              <w:rPr>
                <w:rFonts w:ascii="Times New Roman" w:hAnsi="Times New Roman" w:cs="Times New Roman"/>
                <w:b/>
                <w:sz w:val="28"/>
                <w:szCs w:val="28"/>
              </w:rPr>
              <w:t>Trẻ em</w:t>
            </w:r>
          </w:p>
        </w:tc>
        <w:tc>
          <w:tcPr>
            <w:tcW w:w="992" w:type="dxa"/>
            <w:shd w:val="clear" w:color="auto" w:fill="FFC000"/>
          </w:tcPr>
          <w:p w:rsidR="00C140C1" w:rsidRPr="0026181B" w:rsidRDefault="00C140C1" w:rsidP="00903A82">
            <w:pPr>
              <w:spacing w:line="240" w:lineRule="auto"/>
              <w:ind w:right="0"/>
              <w:rPr>
                <w:rFonts w:ascii="Times New Roman" w:hAnsi="Times New Roman" w:cs="Times New Roman"/>
                <w:b/>
                <w:sz w:val="28"/>
                <w:szCs w:val="28"/>
              </w:rPr>
            </w:pPr>
            <w:r w:rsidRPr="0026181B">
              <w:rPr>
                <w:rFonts w:ascii="Times New Roman" w:hAnsi="Times New Roman" w:cs="Times New Roman"/>
                <w:b/>
                <w:sz w:val="28"/>
                <w:szCs w:val="28"/>
              </w:rPr>
              <w:t>Người khuyết tật</w:t>
            </w:r>
          </w:p>
        </w:tc>
        <w:tc>
          <w:tcPr>
            <w:tcW w:w="890" w:type="dxa"/>
            <w:shd w:val="clear" w:color="auto" w:fill="FFC000"/>
          </w:tcPr>
          <w:p w:rsidR="00C140C1" w:rsidRPr="0026181B" w:rsidRDefault="00C140C1" w:rsidP="00903A82">
            <w:pPr>
              <w:spacing w:line="240" w:lineRule="auto"/>
              <w:ind w:right="0"/>
              <w:rPr>
                <w:rFonts w:ascii="Times New Roman" w:hAnsi="Times New Roman" w:cs="Times New Roman"/>
                <w:b/>
                <w:sz w:val="28"/>
                <w:szCs w:val="28"/>
              </w:rPr>
            </w:pPr>
            <w:r w:rsidRPr="0026181B">
              <w:rPr>
                <w:rFonts w:ascii="Times New Roman" w:hAnsi="Times New Roman" w:cs="Times New Roman"/>
                <w:b/>
                <w:sz w:val="28"/>
                <w:szCs w:val="28"/>
              </w:rPr>
              <w:t>Phụ nữ</w:t>
            </w:r>
          </w:p>
        </w:tc>
        <w:tc>
          <w:tcPr>
            <w:tcW w:w="986" w:type="dxa"/>
            <w:shd w:val="clear" w:color="auto" w:fill="FFC000"/>
          </w:tcPr>
          <w:p w:rsidR="00C140C1" w:rsidRPr="0026181B" w:rsidRDefault="00C140C1" w:rsidP="00903A82">
            <w:pPr>
              <w:spacing w:line="240" w:lineRule="auto"/>
              <w:ind w:right="0"/>
              <w:jc w:val="center"/>
              <w:rPr>
                <w:rFonts w:ascii="Times New Roman" w:hAnsi="Times New Roman" w:cs="Times New Roman"/>
                <w:b/>
                <w:sz w:val="28"/>
                <w:szCs w:val="28"/>
              </w:rPr>
            </w:pPr>
            <w:r w:rsidRPr="0026181B">
              <w:rPr>
                <w:rFonts w:ascii="Times New Roman" w:hAnsi="Times New Roman" w:cs="Times New Roman"/>
                <w:b/>
                <w:sz w:val="28"/>
                <w:szCs w:val="28"/>
              </w:rPr>
              <w:t>Người bị bệnh hiểm nghèo</w:t>
            </w:r>
          </w:p>
        </w:tc>
      </w:tr>
      <w:tr w:rsidR="00C140C1" w:rsidRPr="004B3379" w:rsidTr="0026181B">
        <w:trPr>
          <w:trHeight w:val="338"/>
        </w:trPr>
        <w:tc>
          <w:tcPr>
            <w:tcW w:w="648" w:type="dxa"/>
          </w:tcPr>
          <w:p w:rsidR="00C140C1" w:rsidRPr="005B2C4D" w:rsidRDefault="00C140C1" w:rsidP="00903A82">
            <w:pPr>
              <w:spacing w:line="240" w:lineRule="auto"/>
              <w:ind w:right="0"/>
              <w:jc w:val="center"/>
              <w:rPr>
                <w:rFonts w:ascii="Times New Roman" w:hAnsi="Times New Roman" w:cs="Times New Roman"/>
                <w:sz w:val="28"/>
                <w:szCs w:val="28"/>
              </w:rPr>
            </w:pPr>
            <w:r w:rsidRPr="005B2C4D">
              <w:rPr>
                <w:rFonts w:ascii="Times New Roman" w:hAnsi="Times New Roman" w:cs="Times New Roman"/>
                <w:sz w:val="28"/>
                <w:szCs w:val="28"/>
              </w:rPr>
              <w:t>1</w:t>
            </w:r>
          </w:p>
        </w:tc>
        <w:tc>
          <w:tcPr>
            <w:tcW w:w="1676" w:type="dxa"/>
          </w:tcPr>
          <w:p w:rsidR="00C140C1" w:rsidRPr="005B2C4D" w:rsidRDefault="00C140C1" w:rsidP="00903A82">
            <w:pPr>
              <w:spacing w:before="0" w:after="0" w:line="240" w:lineRule="auto"/>
              <w:ind w:right="0"/>
              <w:rPr>
                <w:rFonts w:ascii="Times New Roman" w:hAnsi="Times New Roman" w:cs="Times New Roman"/>
                <w:sz w:val="28"/>
                <w:szCs w:val="28"/>
              </w:rPr>
            </w:pPr>
            <w:r w:rsidRPr="005B2C4D">
              <w:rPr>
                <w:rFonts w:ascii="Times New Roman" w:hAnsi="Times New Roman" w:cs="Times New Roman"/>
                <w:sz w:val="28"/>
                <w:szCs w:val="28"/>
              </w:rPr>
              <w:t>Thâm Luông</w:t>
            </w:r>
          </w:p>
        </w:tc>
        <w:tc>
          <w:tcPr>
            <w:tcW w:w="1080" w:type="dxa"/>
          </w:tcPr>
          <w:p w:rsidR="00C140C1" w:rsidRPr="005B2C4D" w:rsidRDefault="00C140C1" w:rsidP="00903A82">
            <w:pPr>
              <w:spacing w:line="240" w:lineRule="auto"/>
              <w:ind w:right="-257"/>
              <w:rPr>
                <w:rFonts w:ascii="Times New Roman" w:hAnsi="Times New Roman" w:cs="Times New Roman"/>
                <w:sz w:val="28"/>
                <w:szCs w:val="28"/>
              </w:rPr>
            </w:pPr>
            <w:r w:rsidRPr="005B2C4D">
              <w:rPr>
                <w:rFonts w:ascii="Times New Roman" w:hAnsi="Times New Roman" w:cs="Times New Roman"/>
                <w:sz w:val="28"/>
                <w:szCs w:val="28"/>
              </w:rPr>
              <w:t>140</w:t>
            </w:r>
          </w:p>
        </w:tc>
        <w:tc>
          <w:tcPr>
            <w:tcW w:w="1017" w:type="dxa"/>
          </w:tcPr>
          <w:p w:rsidR="00C140C1" w:rsidRPr="005B2C4D" w:rsidRDefault="00C140C1" w:rsidP="00903A82">
            <w:pPr>
              <w:spacing w:line="240" w:lineRule="auto"/>
              <w:ind w:right="-315"/>
              <w:rPr>
                <w:rFonts w:ascii="Times New Roman" w:hAnsi="Times New Roman" w:cs="Times New Roman"/>
                <w:sz w:val="28"/>
                <w:szCs w:val="28"/>
              </w:rPr>
            </w:pPr>
            <w:r w:rsidRPr="005B2C4D">
              <w:rPr>
                <w:rFonts w:ascii="Times New Roman" w:hAnsi="Times New Roman" w:cs="Times New Roman"/>
                <w:sz w:val="28"/>
                <w:szCs w:val="28"/>
              </w:rPr>
              <w:t>554</w:t>
            </w:r>
          </w:p>
        </w:tc>
        <w:tc>
          <w:tcPr>
            <w:tcW w:w="102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3</w:t>
            </w:r>
          </w:p>
        </w:tc>
        <w:tc>
          <w:tcPr>
            <w:tcW w:w="1021"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54</w:t>
            </w:r>
          </w:p>
        </w:tc>
        <w:tc>
          <w:tcPr>
            <w:tcW w:w="73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123</w:t>
            </w:r>
          </w:p>
        </w:tc>
        <w:tc>
          <w:tcPr>
            <w:tcW w:w="99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5</w:t>
            </w:r>
          </w:p>
        </w:tc>
        <w:tc>
          <w:tcPr>
            <w:tcW w:w="890"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280</w:t>
            </w:r>
          </w:p>
        </w:tc>
        <w:tc>
          <w:tcPr>
            <w:tcW w:w="986" w:type="dxa"/>
          </w:tcPr>
          <w:p w:rsidR="00C140C1" w:rsidRPr="005B2C4D" w:rsidRDefault="00C140C1" w:rsidP="00903A82">
            <w:pPr>
              <w:spacing w:line="240" w:lineRule="auto"/>
              <w:ind w:right="0"/>
              <w:rPr>
                <w:rFonts w:ascii="Times New Roman" w:hAnsi="Times New Roman" w:cs="Times New Roman"/>
                <w:sz w:val="28"/>
                <w:szCs w:val="28"/>
              </w:rPr>
            </w:pPr>
          </w:p>
        </w:tc>
      </w:tr>
      <w:tr w:rsidR="00C140C1" w:rsidRPr="004B3379" w:rsidTr="0026181B">
        <w:trPr>
          <w:trHeight w:val="338"/>
        </w:trPr>
        <w:tc>
          <w:tcPr>
            <w:tcW w:w="648" w:type="dxa"/>
          </w:tcPr>
          <w:p w:rsidR="00C140C1" w:rsidRPr="005B2C4D" w:rsidRDefault="00C140C1" w:rsidP="00903A82">
            <w:pPr>
              <w:spacing w:line="240" w:lineRule="auto"/>
              <w:ind w:right="0"/>
              <w:jc w:val="center"/>
              <w:rPr>
                <w:rFonts w:ascii="Times New Roman" w:hAnsi="Times New Roman" w:cs="Times New Roman"/>
                <w:sz w:val="28"/>
                <w:szCs w:val="28"/>
              </w:rPr>
            </w:pPr>
            <w:r w:rsidRPr="005B2C4D">
              <w:rPr>
                <w:rFonts w:ascii="Times New Roman" w:hAnsi="Times New Roman" w:cs="Times New Roman"/>
                <w:sz w:val="28"/>
                <w:szCs w:val="28"/>
              </w:rPr>
              <w:t>2</w:t>
            </w:r>
          </w:p>
        </w:tc>
        <w:tc>
          <w:tcPr>
            <w:tcW w:w="1676" w:type="dxa"/>
          </w:tcPr>
          <w:p w:rsidR="00C140C1" w:rsidRPr="005B2C4D" w:rsidRDefault="00C140C1" w:rsidP="00903A82">
            <w:pPr>
              <w:spacing w:before="0" w:after="0" w:line="240" w:lineRule="auto"/>
              <w:ind w:right="0"/>
              <w:rPr>
                <w:rFonts w:ascii="Times New Roman" w:hAnsi="Times New Roman" w:cs="Times New Roman"/>
                <w:sz w:val="28"/>
                <w:szCs w:val="28"/>
              </w:rPr>
            </w:pPr>
            <w:r w:rsidRPr="005B2C4D">
              <w:rPr>
                <w:rFonts w:ascii="Times New Roman" w:hAnsi="Times New Roman" w:cs="Times New Roman"/>
                <w:sz w:val="28"/>
                <w:szCs w:val="28"/>
              </w:rPr>
              <w:t>Nà Cà</w:t>
            </w:r>
          </w:p>
        </w:tc>
        <w:tc>
          <w:tcPr>
            <w:tcW w:w="1080" w:type="dxa"/>
          </w:tcPr>
          <w:p w:rsidR="00C140C1" w:rsidRPr="005B2C4D" w:rsidRDefault="00C140C1" w:rsidP="00903A82">
            <w:pPr>
              <w:spacing w:line="240" w:lineRule="auto"/>
              <w:ind w:right="-257"/>
              <w:rPr>
                <w:rFonts w:ascii="Times New Roman" w:hAnsi="Times New Roman" w:cs="Times New Roman"/>
                <w:sz w:val="28"/>
                <w:szCs w:val="28"/>
              </w:rPr>
            </w:pPr>
            <w:r w:rsidRPr="005B2C4D">
              <w:rPr>
                <w:rFonts w:ascii="Times New Roman" w:hAnsi="Times New Roman" w:cs="Times New Roman"/>
                <w:sz w:val="28"/>
                <w:szCs w:val="28"/>
              </w:rPr>
              <w:t>131</w:t>
            </w:r>
          </w:p>
        </w:tc>
        <w:tc>
          <w:tcPr>
            <w:tcW w:w="1017" w:type="dxa"/>
          </w:tcPr>
          <w:p w:rsidR="00C140C1" w:rsidRPr="005B2C4D" w:rsidRDefault="00C140C1" w:rsidP="00903A82">
            <w:pPr>
              <w:spacing w:line="240" w:lineRule="auto"/>
              <w:ind w:right="-315"/>
              <w:rPr>
                <w:rFonts w:ascii="Times New Roman" w:hAnsi="Times New Roman" w:cs="Times New Roman"/>
                <w:sz w:val="28"/>
                <w:szCs w:val="28"/>
              </w:rPr>
            </w:pPr>
            <w:r w:rsidRPr="005B2C4D">
              <w:rPr>
                <w:rFonts w:ascii="Times New Roman" w:hAnsi="Times New Roman" w:cs="Times New Roman"/>
                <w:sz w:val="28"/>
                <w:szCs w:val="28"/>
              </w:rPr>
              <w:t>557</w:t>
            </w:r>
          </w:p>
        </w:tc>
        <w:tc>
          <w:tcPr>
            <w:tcW w:w="102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2</w:t>
            </w:r>
          </w:p>
        </w:tc>
        <w:tc>
          <w:tcPr>
            <w:tcW w:w="1021"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68</w:t>
            </w:r>
          </w:p>
        </w:tc>
        <w:tc>
          <w:tcPr>
            <w:tcW w:w="73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137</w:t>
            </w:r>
          </w:p>
        </w:tc>
        <w:tc>
          <w:tcPr>
            <w:tcW w:w="99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2</w:t>
            </w:r>
          </w:p>
        </w:tc>
        <w:tc>
          <w:tcPr>
            <w:tcW w:w="890"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279</w:t>
            </w:r>
          </w:p>
        </w:tc>
        <w:tc>
          <w:tcPr>
            <w:tcW w:w="986" w:type="dxa"/>
          </w:tcPr>
          <w:p w:rsidR="00C140C1" w:rsidRPr="005B2C4D" w:rsidRDefault="00C140C1" w:rsidP="00903A82">
            <w:pPr>
              <w:spacing w:line="240" w:lineRule="auto"/>
              <w:ind w:right="0"/>
              <w:rPr>
                <w:rFonts w:ascii="Times New Roman" w:hAnsi="Times New Roman" w:cs="Times New Roman"/>
                <w:sz w:val="28"/>
                <w:szCs w:val="28"/>
              </w:rPr>
            </w:pPr>
          </w:p>
        </w:tc>
      </w:tr>
      <w:tr w:rsidR="00C140C1" w:rsidRPr="0026181B" w:rsidTr="0026181B">
        <w:trPr>
          <w:trHeight w:val="354"/>
        </w:trPr>
        <w:tc>
          <w:tcPr>
            <w:tcW w:w="648" w:type="dxa"/>
          </w:tcPr>
          <w:p w:rsidR="00C140C1" w:rsidRPr="005B2C4D" w:rsidRDefault="00C140C1" w:rsidP="00903A82">
            <w:pPr>
              <w:spacing w:line="240" w:lineRule="auto"/>
              <w:ind w:right="0"/>
              <w:jc w:val="center"/>
              <w:rPr>
                <w:rFonts w:ascii="Times New Roman" w:hAnsi="Times New Roman" w:cs="Times New Roman"/>
                <w:sz w:val="28"/>
                <w:szCs w:val="28"/>
              </w:rPr>
            </w:pPr>
            <w:r w:rsidRPr="005B2C4D">
              <w:rPr>
                <w:rFonts w:ascii="Times New Roman" w:hAnsi="Times New Roman" w:cs="Times New Roman"/>
                <w:sz w:val="28"/>
                <w:szCs w:val="28"/>
              </w:rPr>
              <w:t>3</w:t>
            </w:r>
          </w:p>
        </w:tc>
        <w:tc>
          <w:tcPr>
            <w:tcW w:w="1676" w:type="dxa"/>
          </w:tcPr>
          <w:p w:rsidR="00C140C1" w:rsidRPr="005B2C4D" w:rsidRDefault="00C140C1" w:rsidP="00903A82">
            <w:pPr>
              <w:spacing w:before="0" w:after="0" w:line="240" w:lineRule="auto"/>
              <w:ind w:right="0"/>
              <w:rPr>
                <w:rFonts w:ascii="Times New Roman" w:hAnsi="Times New Roman" w:cs="Times New Roman"/>
                <w:sz w:val="28"/>
                <w:szCs w:val="28"/>
              </w:rPr>
            </w:pPr>
            <w:r w:rsidRPr="005B2C4D">
              <w:rPr>
                <w:rFonts w:ascii="Times New Roman" w:hAnsi="Times New Roman" w:cs="Times New Roman"/>
                <w:sz w:val="28"/>
                <w:szCs w:val="28"/>
              </w:rPr>
              <w:t>Nà Chùa</w:t>
            </w:r>
          </w:p>
        </w:tc>
        <w:tc>
          <w:tcPr>
            <w:tcW w:w="1080" w:type="dxa"/>
          </w:tcPr>
          <w:p w:rsidR="00C140C1" w:rsidRPr="005B2C4D" w:rsidRDefault="00C140C1" w:rsidP="00903A82">
            <w:pPr>
              <w:spacing w:line="240" w:lineRule="auto"/>
              <w:ind w:right="-257"/>
              <w:rPr>
                <w:rFonts w:ascii="Times New Roman" w:hAnsi="Times New Roman" w:cs="Times New Roman"/>
                <w:sz w:val="28"/>
                <w:szCs w:val="28"/>
              </w:rPr>
            </w:pPr>
            <w:r w:rsidRPr="005B2C4D">
              <w:rPr>
                <w:rFonts w:ascii="Times New Roman" w:hAnsi="Times New Roman" w:cs="Times New Roman"/>
                <w:sz w:val="28"/>
                <w:szCs w:val="28"/>
              </w:rPr>
              <w:t>116</w:t>
            </w:r>
          </w:p>
        </w:tc>
        <w:tc>
          <w:tcPr>
            <w:tcW w:w="1017" w:type="dxa"/>
          </w:tcPr>
          <w:p w:rsidR="00C140C1" w:rsidRPr="005B2C4D" w:rsidRDefault="00C140C1" w:rsidP="00903A82">
            <w:pPr>
              <w:spacing w:line="240" w:lineRule="auto"/>
              <w:ind w:right="-315"/>
              <w:rPr>
                <w:rFonts w:ascii="Times New Roman" w:hAnsi="Times New Roman" w:cs="Times New Roman"/>
                <w:sz w:val="28"/>
                <w:szCs w:val="28"/>
              </w:rPr>
            </w:pPr>
            <w:r w:rsidRPr="005B2C4D">
              <w:rPr>
                <w:rFonts w:ascii="Times New Roman" w:hAnsi="Times New Roman" w:cs="Times New Roman"/>
                <w:sz w:val="28"/>
                <w:szCs w:val="28"/>
              </w:rPr>
              <w:t>470</w:t>
            </w:r>
          </w:p>
        </w:tc>
        <w:tc>
          <w:tcPr>
            <w:tcW w:w="102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5</w:t>
            </w:r>
          </w:p>
        </w:tc>
        <w:tc>
          <w:tcPr>
            <w:tcW w:w="1021"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48</w:t>
            </w:r>
          </w:p>
        </w:tc>
        <w:tc>
          <w:tcPr>
            <w:tcW w:w="73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90</w:t>
            </w:r>
          </w:p>
        </w:tc>
        <w:tc>
          <w:tcPr>
            <w:tcW w:w="99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6</w:t>
            </w:r>
          </w:p>
        </w:tc>
        <w:tc>
          <w:tcPr>
            <w:tcW w:w="890"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240</w:t>
            </w:r>
          </w:p>
        </w:tc>
        <w:tc>
          <w:tcPr>
            <w:tcW w:w="986" w:type="dxa"/>
          </w:tcPr>
          <w:p w:rsidR="00C140C1" w:rsidRPr="005B2C4D" w:rsidRDefault="00C140C1" w:rsidP="00903A82">
            <w:pPr>
              <w:spacing w:line="240" w:lineRule="auto"/>
              <w:ind w:right="0"/>
              <w:rPr>
                <w:rFonts w:ascii="Times New Roman" w:hAnsi="Times New Roman" w:cs="Times New Roman"/>
                <w:sz w:val="28"/>
                <w:szCs w:val="28"/>
              </w:rPr>
            </w:pPr>
          </w:p>
        </w:tc>
      </w:tr>
      <w:tr w:rsidR="00C140C1" w:rsidRPr="004B3379" w:rsidTr="0026181B">
        <w:trPr>
          <w:trHeight w:val="354"/>
        </w:trPr>
        <w:tc>
          <w:tcPr>
            <w:tcW w:w="648" w:type="dxa"/>
          </w:tcPr>
          <w:p w:rsidR="00C140C1" w:rsidRPr="005B2C4D" w:rsidRDefault="00C140C1" w:rsidP="00903A82">
            <w:pPr>
              <w:spacing w:line="240" w:lineRule="auto"/>
              <w:ind w:right="0"/>
              <w:jc w:val="center"/>
              <w:rPr>
                <w:rFonts w:ascii="Times New Roman" w:hAnsi="Times New Roman" w:cs="Times New Roman"/>
                <w:sz w:val="28"/>
                <w:szCs w:val="28"/>
              </w:rPr>
            </w:pPr>
            <w:r w:rsidRPr="005B2C4D">
              <w:rPr>
                <w:rFonts w:ascii="Times New Roman" w:hAnsi="Times New Roman" w:cs="Times New Roman"/>
                <w:sz w:val="28"/>
                <w:szCs w:val="28"/>
              </w:rPr>
              <w:t>4</w:t>
            </w:r>
          </w:p>
        </w:tc>
        <w:tc>
          <w:tcPr>
            <w:tcW w:w="1676" w:type="dxa"/>
          </w:tcPr>
          <w:p w:rsidR="00C140C1" w:rsidRPr="005B2C4D" w:rsidRDefault="00C140C1" w:rsidP="00903A82">
            <w:pPr>
              <w:spacing w:before="0" w:after="0" w:line="240" w:lineRule="auto"/>
              <w:ind w:right="0"/>
              <w:rPr>
                <w:rFonts w:ascii="Times New Roman" w:hAnsi="Times New Roman" w:cs="Times New Roman"/>
                <w:sz w:val="28"/>
                <w:szCs w:val="28"/>
              </w:rPr>
            </w:pPr>
            <w:r w:rsidRPr="005B2C4D">
              <w:rPr>
                <w:rFonts w:ascii="Times New Roman" w:hAnsi="Times New Roman" w:cs="Times New Roman"/>
                <w:sz w:val="28"/>
                <w:szCs w:val="28"/>
              </w:rPr>
              <w:t>Bản Chu</w:t>
            </w:r>
          </w:p>
        </w:tc>
        <w:tc>
          <w:tcPr>
            <w:tcW w:w="1080" w:type="dxa"/>
          </w:tcPr>
          <w:p w:rsidR="00C140C1" w:rsidRPr="005B2C4D" w:rsidRDefault="00C140C1" w:rsidP="00903A82">
            <w:pPr>
              <w:spacing w:line="240" w:lineRule="auto"/>
              <w:ind w:right="-257"/>
              <w:rPr>
                <w:rFonts w:ascii="Times New Roman" w:hAnsi="Times New Roman" w:cs="Times New Roman"/>
                <w:sz w:val="28"/>
                <w:szCs w:val="28"/>
              </w:rPr>
            </w:pPr>
            <w:r w:rsidRPr="005B2C4D">
              <w:rPr>
                <w:rFonts w:ascii="Times New Roman" w:hAnsi="Times New Roman" w:cs="Times New Roman"/>
                <w:sz w:val="28"/>
                <w:szCs w:val="28"/>
              </w:rPr>
              <w:t>103</w:t>
            </w:r>
          </w:p>
        </w:tc>
        <w:tc>
          <w:tcPr>
            <w:tcW w:w="1017" w:type="dxa"/>
          </w:tcPr>
          <w:p w:rsidR="00C140C1" w:rsidRPr="005B2C4D" w:rsidRDefault="00C140C1" w:rsidP="00903A82">
            <w:pPr>
              <w:spacing w:line="240" w:lineRule="auto"/>
              <w:ind w:right="-315"/>
              <w:rPr>
                <w:rFonts w:ascii="Times New Roman" w:hAnsi="Times New Roman" w:cs="Times New Roman"/>
                <w:sz w:val="28"/>
                <w:szCs w:val="28"/>
              </w:rPr>
            </w:pPr>
            <w:r w:rsidRPr="005B2C4D">
              <w:rPr>
                <w:rFonts w:ascii="Times New Roman" w:hAnsi="Times New Roman" w:cs="Times New Roman"/>
                <w:sz w:val="28"/>
                <w:szCs w:val="28"/>
              </w:rPr>
              <w:t>407</w:t>
            </w:r>
          </w:p>
        </w:tc>
        <w:tc>
          <w:tcPr>
            <w:tcW w:w="102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2</w:t>
            </w:r>
          </w:p>
        </w:tc>
        <w:tc>
          <w:tcPr>
            <w:tcW w:w="1021"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57</w:t>
            </w:r>
          </w:p>
        </w:tc>
        <w:tc>
          <w:tcPr>
            <w:tcW w:w="73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100</w:t>
            </w:r>
          </w:p>
        </w:tc>
        <w:tc>
          <w:tcPr>
            <w:tcW w:w="99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6</w:t>
            </w:r>
          </w:p>
        </w:tc>
        <w:tc>
          <w:tcPr>
            <w:tcW w:w="890"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207</w:t>
            </w:r>
          </w:p>
        </w:tc>
        <w:tc>
          <w:tcPr>
            <w:tcW w:w="986" w:type="dxa"/>
          </w:tcPr>
          <w:p w:rsidR="00C140C1" w:rsidRPr="005B2C4D" w:rsidRDefault="00C140C1" w:rsidP="00903A82">
            <w:pPr>
              <w:spacing w:line="240" w:lineRule="auto"/>
              <w:ind w:right="0"/>
              <w:rPr>
                <w:rFonts w:ascii="Times New Roman" w:hAnsi="Times New Roman" w:cs="Times New Roman"/>
                <w:sz w:val="28"/>
                <w:szCs w:val="28"/>
              </w:rPr>
            </w:pPr>
          </w:p>
        </w:tc>
      </w:tr>
      <w:tr w:rsidR="00C140C1" w:rsidRPr="004B3379" w:rsidTr="0026181B">
        <w:trPr>
          <w:trHeight w:val="354"/>
        </w:trPr>
        <w:tc>
          <w:tcPr>
            <w:tcW w:w="648" w:type="dxa"/>
          </w:tcPr>
          <w:p w:rsidR="00C140C1" w:rsidRPr="005B2C4D" w:rsidRDefault="00C140C1" w:rsidP="00903A82">
            <w:pPr>
              <w:spacing w:line="240" w:lineRule="auto"/>
              <w:ind w:right="0"/>
              <w:jc w:val="center"/>
              <w:rPr>
                <w:rFonts w:ascii="Times New Roman" w:hAnsi="Times New Roman" w:cs="Times New Roman"/>
                <w:sz w:val="28"/>
                <w:szCs w:val="28"/>
              </w:rPr>
            </w:pPr>
            <w:r w:rsidRPr="005B2C4D">
              <w:rPr>
                <w:rFonts w:ascii="Times New Roman" w:hAnsi="Times New Roman" w:cs="Times New Roman"/>
                <w:sz w:val="28"/>
                <w:szCs w:val="28"/>
              </w:rPr>
              <w:t>5</w:t>
            </w:r>
          </w:p>
        </w:tc>
        <w:tc>
          <w:tcPr>
            <w:tcW w:w="1676" w:type="dxa"/>
          </w:tcPr>
          <w:p w:rsidR="00C140C1" w:rsidRPr="005B2C4D" w:rsidRDefault="00903A82" w:rsidP="00903A82">
            <w:pPr>
              <w:spacing w:before="0" w:after="0" w:line="240" w:lineRule="auto"/>
              <w:ind w:right="0"/>
              <w:rPr>
                <w:rFonts w:ascii="Times New Roman" w:hAnsi="Times New Roman" w:cs="Times New Roman"/>
                <w:sz w:val="28"/>
                <w:szCs w:val="28"/>
              </w:rPr>
            </w:pPr>
            <w:r w:rsidRPr="005B2C4D">
              <w:rPr>
                <w:rFonts w:ascii="Times New Roman" w:hAnsi="Times New Roman" w:cs="Times New Roman"/>
                <w:sz w:val="28"/>
                <w:szCs w:val="28"/>
              </w:rPr>
              <w:t>Bản P</w:t>
            </w:r>
            <w:r w:rsidR="00C140C1" w:rsidRPr="005B2C4D">
              <w:rPr>
                <w:rFonts w:ascii="Times New Roman" w:hAnsi="Times New Roman" w:cs="Times New Roman"/>
                <w:sz w:val="28"/>
                <w:szCs w:val="28"/>
              </w:rPr>
              <w:t>i</w:t>
            </w:r>
            <w:r w:rsidRPr="005B2C4D">
              <w:rPr>
                <w:rFonts w:ascii="Times New Roman" w:hAnsi="Times New Roman" w:cs="Times New Roman"/>
                <w:sz w:val="28"/>
                <w:szCs w:val="28"/>
              </w:rPr>
              <w:t>ềng</w:t>
            </w:r>
          </w:p>
        </w:tc>
        <w:tc>
          <w:tcPr>
            <w:tcW w:w="1080" w:type="dxa"/>
          </w:tcPr>
          <w:p w:rsidR="00C140C1" w:rsidRPr="005B2C4D" w:rsidRDefault="00C140C1" w:rsidP="00903A82">
            <w:pPr>
              <w:spacing w:line="240" w:lineRule="auto"/>
              <w:ind w:right="-257"/>
              <w:rPr>
                <w:rFonts w:ascii="Times New Roman" w:hAnsi="Times New Roman" w:cs="Times New Roman"/>
                <w:sz w:val="28"/>
                <w:szCs w:val="28"/>
              </w:rPr>
            </w:pPr>
            <w:r w:rsidRPr="005B2C4D">
              <w:rPr>
                <w:rFonts w:ascii="Times New Roman" w:hAnsi="Times New Roman" w:cs="Times New Roman"/>
                <w:sz w:val="28"/>
                <w:szCs w:val="28"/>
              </w:rPr>
              <w:t>63</w:t>
            </w:r>
          </w:p>
        </w:tc>
        <w:tc>
          <w:tcPr>
            <w:tcW w:w="1017" w:type="dxa"/>
          </w:tcPr>
          <w:p w:rsidR="00C140C1" w:rsidRPr="005B2C4D" w:rsidRDefault="00C140C1" w:rsidP="00903A82">
            <w:pPr>
              <w:spacing w:line="240" w:lineRule="auto"/>
              <w:ind w:right="-315"/>
              <w:rPr>
                <w:rFonts w:ascii="Times New Roman" w:hAnsi="Times New Roman" w:cs="Times New Roman"/>
                <w:sz w:val="28"/>
                <w:szCs w:val="28"/>
              </w:rPr>
            </w:pPr>
            <w:r w:rsidRPr="005B2C4D">
              <w:rPr>
                <w:rFonts w:ascii="Times New Roman" w:hAnsi="Times New Roman" w:cs="Times New Roman"/>
                <w:sz w:val="28"/>
                <w:szCs w:val="28"/>
              </w:rPr>
              <w:t>235</w:t>
            </w:r>
          </w:p>
        </w:tc>
        <w:tc>
          <w:tcPr>
            <w:tcW w:w="102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5</w:t>
            </w:r>
          </w:p>
        </w:tc>
        <w:tc>
          <w:tcPr>
            <w:tcW w:w="1021"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35</w:t>
            </w:r>
          </w:p>
        </w:tc>
        <w:tc>
          <w:tcPr>
            <w:tcW w:w="73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52</w:t>
            </w:r>
          </w:p>
        </w:tc>
        <w:tc>
          <w:tcPr>
            <w:tcW w:w="99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4</w:t>
            </w:r>
          </w:p>
        </w:tc>
        <w:tc>
          <w:tcPr>
            <w:tcW w:w="890"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120</w:t>
            </w:r>
          </w:p>
        </w:tc>
        <w:tc>
          <w:tcPr>
            <w:tcW w:w="986"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01</w:t>
            </w:r>
          </w:p>
        </w:tc>
      </w:tr>
      <w:tr w:rsidR="00C140C1" w:rsidRPr="004B3379" w:rsidTr="0026181B">
        <w:trPr>
          <w:trHeight w:val="354"/>
        </w:trPr>
        <w:tc>
          <w:tcPr>
            <w:tcW w:w="648" w:type="dxa"/>
          </w:tcPr>
          <w:p w:rsidR="00C140C1" w:rsidRPr="005B2C4D" w:rsidRDefault="00C140C1" w:rsidP="00903A82">
            <w:pPr>
              <w:spacing w:line="240" w:lineRule="auto"/>
              <w:ind w:right="0"/>
              <w:jc w:val="center"/>
              <w:rPr>
                <w:rFonts w:ascii="Times New Roman" w:hAnsi="Times New Roman" w:cs="Times New Roman"/>
                <w:sz w:val="28"/>
                <w:szCs w:val="28"/>
              </w:rPr>
            </w:pPr>
            <w:r w:rsidRPr="005B2C4D">
              <w:rPr>
                <w:rFonts w:ascii="Times New Roman" w:hAnsi="Times New Roman" w:cs="Times New Roman"/>
                <w:sz w:val="28"/>
                <w:szCs w:val="28"/>
              </w:rPr>
              <w:t>6</w:t>
            </w:r>
          </w:p>
        </w:tc>
        <w:tc>
          <w:tcPr>
            <w:tcW w:w="1676" w:type="dxa"/>
          </w:tcPr>
          <w:p w:rsidR="00C140C1" w:rsidRPr="005B2C4D" w:rsidRDefault="00C140C1" w:rsidP="00903A82">
            <w:pPr>
              <w:spacing w:before="0" w:after="0" w:line="240" w:lineRule="auto"/>
              <w:ind w:right="0"/>
              <w:rPr>
                <w:rFonts w:ascii="Times New Roman" w:hAnsi="Times New Roman" w:cs="Times New Roman"/>
                <w:sz w:val="28"/>
                <w:szCs w:val="28"/>
              </w:rPr>
            </w:pPr>
            <w:r w:rsidRPr="005B2C4D">
              <w:rPr>
                <w:rFonts w:ascii="Times New Roman" w:hAnsi="Times New Roman" w:cs="Times New Roman"/>
                <w:sz w:val="28"/>
                <w:szCs w:val="28"/>
              </w:rPr>
              <w:t>Bản Coong</w:t>
            </w:r>
          </w:p>
        </w:tc>
        <w:tc>
          <w:tcPr>
            <w:tcW w:w="1080" w:type="dxa"/>
          </w:tcPr>
          <w:p w:rsidR="00C140C1" w:rsidRPr="005B2C4D" w:rsidRDefault="00C140C1" w:rsidP="00903A82">
            <w:pPr>
              <w:spacing w:line="240" w:lineRule="auto"/>
              <w:ind w:right="-257"/>
              <w:rPr>
                <w:rFonts w:ascii="Times New Roman" w:hAnsi="Times New Roman" w:cs="Times New Roman"/>
                <w:sz w:val="28"/>
                <w:szCs w:val="28"/>
              </w:rPr>
            </w:pPr>
            <w:r w:rsidRPr="005B2C4D">
              <w:rPr>
                <w:rFonts w:ascii="Times New Roman" w:hAnsi="Times New Roman" w:cs="Times New Roman"/>
                <w:sz w:val="28"/>
                <w:szCs w:val="28"/>
              </w:rPr>
              <w:t>48</w:t>
            </w:r>
          </w:p>
        </w:tc>
        <w:tc>
          <w:tcPr>
            <w:tcW w:w="1017" w:type="dxa"/>
          </w:tcPr>
          <w:p w:rsidR="00C140C1" w:rsidRPr="005B2C4D" w:rsidRDefault="00C140C1" w:rsidP="00903A82">
            <w:pPr>
              <w:spacing w:line="240" w:lineRule="auto"/>
              <w:ind w:right="-315"/>
              <w:rPr>
                <w:rFonts w:ascii="Times New Roman" w:hAnsi="Times New Roman" w:cs="Times New Roman"/>
                <w:sz w:val="28"/>
                <w:szCs w:val="28"/>
              </w:rPr>
            </w:pPr>
            <w:r w:rsidRPr="005B2C4D">
              <w:rPr>
                <w:rFonts w:ascii="Times New Roman" w:hAnsi="Times New Roman" w:cs="Times New Roman"/>
                <w:sz w:val="28"/>
                <w:szCs w:val="28"/>
              </w:rPr>
              <w:t>217</w:t>
            </w:r>
          </w:p>
        </w:tc>
        <w:tc>
          <w:tcPr>
            <w:tcW w:w="102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4</w:t>
            </w:r>
          </w:p>
        </w:tc>
        <w:tc>
          <w:tcPr>
            <w:tcW w:w="1021"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9</w:t>
            </w:r>
          </w:p>
        </w:tc>
        <w:tc>
          <w:tcPr>
            <w:tcW w:w="73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47</w:t>
            </w:r>
          </w:p>
        </w:tc>
        <w:tc>
          <w:tcPr>
            <w:tcW w:w="99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1</w:t>
            </w:r>
          </w:p>
        </w:tc>
        <w:tc>
          <w:tcPr>
            <w:tcW w:w="890"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107</w:t>
            </w:r>
          </w:p>
        </w:tc>
        <w:tc>
          <w:tcPr>
            <w:tcW w:w="986" w:type="dxa"/>
          </w:tcPr>
          <w:p w:rsidR="00C140C1" w:rsidRPr="005B2C4D" w:rsidRDefault="00C140C1" w:rsidP="00903A82">
            <w:pPr>
              <w:spacing w:line="240" w:lineRule="auto"/>
              <w:ind w:right="0"/>
              <w:rPr>
                <w:rFonts w:ascii="Times New Roman" w:hAnsi="Times New Roman" w:cs="Times New Roman"/>
                <w:sz w:val="28"/>
                <w:szCs w:val="28"/>
              </w:rPr>
            </w:pPr>
          </w:p>
        </w:tc>
      </w:tr>
      <w:tr w:rsidR="00C140C1" w:rsidRPr="004B3379" w:rsidTr="0026181B">
        <w:trPr>
          <w:trHeight w:val="354"/>
        </w:trPr>
        <w:tc>
          <w:tcPr>
            <w:tcW w:w="648" w:type="dxa"/>
          </w:tcPr>
          <w:p w:rsidR="00C140C1" w:rsidRPr="005B2C4D" w:rsidRDefault="00C140C1" w:rsidP="00903A82">
            <w:pPr>
              <w:spacing w:line="240" w:lineRule="auto"/>
              <w:ind w:right="0"/>
              <w:jc w:val="center"/>
              <w:rPr>
                <w:rFonts w:ascii="Times New Roman" w:hAnsi="Times New Roman" w:cs="Times New Roman"/>
                <w:sz w:val="28"/>
                <w:szCs w:val="28"/>
              </w:rPr>
            </w:pPr>
            <w:r w:rsidRPr="005B2C4D">
              <w:rPr>
                <w:rFonts w:ascii="Times New Roman" w:hAnsi="Times New Roman" w:cs="Times New Roman"/>
                <w:sz w:val="28"/>
                <w:szCs w:val="28"/>
              </w:rPr>
              <w:t>7</w:t>
            </w:r>
          </w:p>
        </w:tc>
        <w:tc>
          <w:tcPr>
            <w:tcW w:w="1676" w:type="dxa"/>
          </w:tcPr>
          <w:p w:rsidR="00C140C1" w:rsidRPr="005B2C4D" w:rsidRDefault="00C140C1" w:rsidP="00903A82">
            <w:pPr>
              <w:spacing w:before="0" w:after="0" w:line="240" w:lineRule="auto"/>
              <w:ind w:right="0"/>
              <w:rPr>
                <w:rFonts w:ascii="Times New Roman" w:hAnsi="Times New Roman" w:cs="Times New Roman"/>
                <w:sz w:val="28"/>
                <w:szCs w:val="28"/>
              </w:rPr>
            </w:pPr>
            <w:r w:rsidRPr="005B2C4D">
              <w:rPr>
                <w:rFonts w:ascii="Times New Roman" w:hAnsi="Times New Roman" w:cs="Times New Roman"/>
                <w:sz w:val="28"/>
                <w:szCs w:val="28"/>
              </w:rPr>
              <w:t>Côc Càng</w:t>
            </w:r>
          </w:p>
        </w:tc>
        <w:tc>
          <w:tcPr>
            <w:tcW w:w="1080" w:type="dxa"/>
          </w:tcPr>
          <w:p w:rsidR="00C140C1" w:rsidRPr="005B2C4D" w:rsidRDefault="00C140C1" w:rsidP="00903A82">
            <w:pPr>
              <w:spacing w:line="240" w:lineRule="auto"/>
              <w:ind w:right="-257"/>
              <w:rPr>
                <w:rFonts w:ascii="Times New Roman" w:hAnsi="Times New Roman" w:cs="Times New Roman"/>
                <w:sz w:val="28"/>
                <w:szCs w:val="28"/>
              </w:rPr>
            </w:pPr>
            <w:r w:rsidRPr="005B2C4D">
              <w:rPr>
                <w:rFonts w:ascii="Times New Roman" w:hAnsi="Times New Roman" w:cs="Times New Roman"/>
                <w:sz w:val="28"/>
                <w:szCs w:val="28"/>
              </w:rPr>
              <w:t>11</w:t>
            </w:r>
          </w:p>
        </w:tc>
        <w:tc>
          <w:tcPr>
            <w:tcW w:w="1017" w:type="dxa"/>
          </w:tcPr>
          <w:p w:rsidR="00C140C1" w:rsidRPr="005B2C4D" w:rsidRDefault="00C140C1" w:rsidP="00903A82">
            <w:pPr>
              <w:spacing w:line="240" w:lineRule="auto"/>
              <w:ind w:right="-315"/>
              <w:rPr>
                <w:rFonts w:ascii="Times New Roman" w:hAnsi="Times New Roman" w:cs="Times New Roman"/>
                <w:sz w:val="28"/>
                <w:szCs w:val="28"/>
              </w:rPr>
            </w:pPr>
            <w:r w:rsidRPr="005B2C4D">
              <w:rPr>
                <w:rFonts w:ascii="Times New Roman" w:hAnsi="Times New Roman" w:cs="Times New Roman"/>
                <w:sz w:val="28"/>
                <w:szCs w:val="28"/>
              </w:rPr>
              <w:t>55</w:t>
            </w:r>
          </w:p>
        </w:tc>
        <w:tc>
          <w:tcPr>
            <w:tcW w:w="102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1</w:t>
            </w:r>
          </w:p>
        </w:tc>
        <w:tc>
          <w:tcPr>
            <w:tcW w:w="1021"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5</w:t>
            </w:r>
          </w:p>
        </w:tc>
        <w:tc>
          <w:tcPr>
            <w:tcW w:w="73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14</w:t>
            </w:r>
          </w:p>
        </w:tc>
        <w:tc>
          <w:tcPr>
            <w:tcW w:w="99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2</w:t>
            </w:r>
          </w:p>
        </w:tc>
        <w:tc>
          <w:tcPr>
            <w:tcW w:w="890"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28</w:t>
            </w:r>
          </w:p>
        </w:tc>
        <w:tc>
          <w:tcPr>
            <w:tcW w:w="986" w:type="dxa"/>
          </w:tcPr>
          <w:p w:rsidR="00C140C1" w:rsidRPr="005B2C4D" w:rsidRDefault="00C140C1" w:rsidP="00903A82">
            <w:pPr>
              <w:spacing w:line="240" w:lineRule="auto"/>
              <w:ind w:right="0"/>
              <w:rPr>
                <w:rFonts w:ascii="Times New Roman" w:hAnsi="Times New Roman" w:cs="Times New Roman"/>
                <w:sz w:val="28"/>
                <w:szCs w:val="28"/>
              </w:rPr>
            </w:pPr>
          </w:p>
        </w:tc>
      </w:tr>
      <w:tr w:rsidR="00C140C1" w:rsidRPr="004B3379" w:rsidTr="0026181B">
        <w:trPr>
          <w:trHeight w:val="354"/>
        </w:trPr>
        <w:tc>
          <w:tcPr>
            <w:tcW w:w="648" w:type="dxa"/>
          </w:tcPr>
          <w:p w:rsidR="00C140C1" w:rsidRPr="005B2C4D" w:rsidRDefault="00C140C1" w:rsidP="00903A82">
            <w:pPr>
              <w:spacing w:line="240" w:lineRule="auto"/>
              <w:ind w:right="0"/>
              <w:jc w:val="center"/>
              <w:rPr>
                <w:rFonts w:ascii="Times New Roman" w:hAnsi="Times New Roman" w:cs="Times New Roman"/>
                <w:sz w:val="28"/>
                <w:szCs w:val="28"/>
              </w:rPr>
            </w:pPr>
            <w:r w:rsidRPr="005B2C4D">
              <w:rPr>
                <w:rFonts w:ascii="Times New Roman" w:hAnsi="Times New Roman" w:cs="Times New Roman"/>
                <w:sz w:val="28"/>
                <w:szCs w:val="28"/>
              </w:rPr>
              <w:t>8</w:t>
            </w:r>
          </w:p>
        </w:tc>
        <w:tc>
          <w:tcPr>
            <w:tcW w:w="1676" w:type="dxa"/>
          </w:tcPr>
          <w:p w:rsidR="00C140C1" w:rsidRPr="005B2C4D" w:rsidRDefault="00C140C1" w:rsidP="00903A82">
            <w:pPr>
              <w:spacing w:before="0" w:after="0" w:line="240" w:lineRule="auto"/>
              <w:ind w:right="0"/>
              <w:rPr>
                <w:rFonts w:ascii="Times New Roman" w:hAnsi="Times New Roman" w:cs="Times New Roman"/>
                <w:sz w:val="28"/>
                <w:szCs w:val="28"/>
              </w:rPr>
            </w:pPr>
            <w:r w:rsidRPr="005B2C4D">
              <w:rPr>
                <w:rFonts w:ascii="Times New Roman" w:hAnsi="Times New Roman" w:cs="Times New Roman"/>
                <w:sz w:val="28"/>
                <w:szCs w:val="28"/>
              </w:rPr>
              <w:t>Bản Piòong</w:t>
            </w:r>
          </w:p>
        </w:tc>
        <w:tc>
          <w:tcPr>
            <w:tcW w:w="1080" w:type="dxa"/>
          </w:tcPr>
          <w:p w:rsidR="00C140C1" w:rsidRPr="005B2C4D" w:rsidRDefault="00C140C1" w:rsidP="00903A82">
            <w:pPr>
              <w:spacing w:line="240" w:lineRule="auto"/>
              <w:ind w:right="-257"/>
              <w:rPr>
                <w:rFonts w:ascii="Times New Roman" w:hAnsi="Times New Roman" w:cs="Times New Roman"/>
                <w:sz w:val="28"/>
                <w:szCs w:val="28"/>
              </w:rPr>
            </w:pPr>
            <w:r w:rsidRPr="005B2C4D">
              <w:rPr>
                <w:rFonts w:ascii="Times New Roman" w:hAnsi="Times New Roman" w:cs="Times New Roman"/>
                <w:sz w:val="28"/>
                <w:szCs w:val="28"/>
              </w:rPr>
              <w:t>56</w:t>
            </w:r>
          </w:p>
        </w:tc>
        <w:tc>
          <w:tcPr>
            <w:tcW w:w="1017" w:type="dxa"/>
          </w:tcPr>
          <w:p w:rsidR="00C140C1" w:rsidRPr="005B2C4D" w:rsidRDefault="00C140C1" w:rsidP="00903A82">
            <w:pPr>
              <w:spacing w:line="240" w:lineRule="auto"/>
              <w:ind w:right="-315"/>
              <w:rPr>
                <w:rFonts w:ascii="Times New Roman" w:hAnsi="Times New Roman" w:cs="Times New Roman"/>
                <w:sz w:val="28"/>
                <w:szCs w:val="28"/>
              </w:rPr>
            </w:pPr>
            <w:r w:rsidRPr="005B2C4D">
              <w:rPr>
                <w:rFonts w:ascii="Times New Roman" w:hAnsi="Times New Roman" w:cs="Times New Roman"/>
                <w:sz w:val="28"/>
                <w:szCs w:val="28"/>
              </w:rPr>
              <w:t>273</w:t>
            </w:r>
          </w:p>
        </w:tc>
        <w:tc>
          <w:tcPr>
            <w:tcW w:w="102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8</w:t>
            </w:r>
          </w:p>
        </w:tc>
        <w:tc>
          <w:tcPr>
            <w:tcW w:w="1021"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26</w:t>
            </w:r>
          </w:p>
        </w:tc>
        <w:tc>
          <w:tcPr>
            <w:tcW w:w="73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45</w:t>
            </w:r>
          </w:p>
        </w:tc>
        <w:tc>
          <w:tcPr>
            <w:tcW w:w="99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3</w:t>
            </w:r>
          </w:p>
        </w:tc>
        <w:tc>
          <w:tcPr>
            <w:tcW w:w="890"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133</w:t>
            </w:r>
          </w:p>
        </w:tc>
        <w:tc>
          <w:tcPr>
            <w:tcW w:w="986"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01</w:t>
            </w:r>
          </w:p>
        </w:tc>
      </w:tr>
      <w:tr w:rsidR="00C140C1" w:rsidRPr="004B3379" w:rsidTr="0026181B">
        <w:trPr>
          <w:trHeight w:val="354"/>
        </w:trPr>
        <w:tc>
          <w:tcPr>
            <w:tcW w:w="648" w:type="dxa"/>
          </w:tcPr>
          <w:p w:rsidR="00C140C1" w:rsidRPr="005B2C4D" w:rsidRDefault="00C140C1" w:rsidP="00903A82">
            <w:pPr>
              <w:spacing w:line="240" w:lineRule="auto"/>
              <w:ind w:right="0"/>
              <w:jc w:val="center"/>
              <w:rPr>
                <w:rFonts w:ascii="Times New Roman" w:hAnsi="Times New Roman" w:cs="Times New Roman"/>
                <w:sz w:val="28"/>
                <w:szCs w:val="28"/>
              </w:rPr>
            </w:pPr>
            <w:r w:rsidRPr="005B2C4D">
              <w:rPr>
                <w:rFonts w:ascii="Times New Roman" w:hAnsi="Times New Roman" w:cs="Times New Roman"/>
                <w:sz w:val="28"/>
                <w:szCs w:val="28"/>
              </w:rPr>
              <w:t>9</w:t>
            </w:r>
          </w:p>
        </w:tc>
        <w:tc>
          <w:tcPr>
            <w:tcW w:w="1676" w:type="dxa"/>
          </w:tcPr>
          <w:p w:rsidR="00C140C1" w:rsidRPr="005B2C4D" w:rsidRDefault="00C140C1" w:rsidP="00903A82">
            <w:pPr>
              <w:spacing w:before="0" w:after="0" w:line="240" w:lineRule="auto"/>
              <w:ind w:right="0"/>
              <w:rPr>
                <w:rFonts w:ascii="Times New Roman" w:hAnsi="Times New Roman" w:cs="Times New Roman"/>
                <w:sz w:val="28"/>
                <w:szCs w:val="28"/>
              </w:rPr>
            </w:pPr>
            <w:r w:rsidRPr="005B2C4D">
              <w:rPr>
                <w:rFonts w:ascii="Times New Roman" w:hAnsi="Times New Roman" w:cs="Times New Roman"/>
                <w:sz w:val="28"/>
                <w:szCs w:val="28"/>
              </w:rPr>
              <w:t>Thà Tò</w:t>
            </w:r>
          </w:p>
        </w:tc>
        <w:tc>
          <w:tcPr>
            <w:tcW w:w="1080" w:type="dxa"/>
          </w:tcPr>
          <w:p w:rsidR="00C140C1" w:rsidRPr="005B2C4D" w:rsidRDefault="00C140C1" w:rsidP="00903A82">
            <w:pPr>
              <w:spacing w:line="240" w:lineRule="auto"/>
              <w:ind w:right="-257"/>
              <w:rPr>
                <w:rFonts w:ascii="Times New Roman" w:hAnsi="Times New Roman" w:cs="Times New Roman"/>
                <w:sz w:val="28"/>
                <w:szCs w:val="28"/>
              </w:rPr>
            </w:pPr>
            <w:r w:rsidRPr="005B2C4D">
              <w:rPr>
                <w:rFonts w:ascii="Times New Roman" w:hAnsi="Times New Roman" w:cs="Times New Roman"/>
                <w:sz w:val="28"/>
                <w:szCs w:val="28"/>
              </w:rPr>
              <w:t>23</w:t>
            </w:r>
          </w:p>
        </w:tc>
        <w:tc>
          <w:tcPr>
            <w:tcW w:w="1017" w:type="dxa"/>
          </w:tcPr>
          <w:p w:rsidR="00C140C1" w:rsidRPr="005B2C4D" w:rsidRDefault="00C140C1" w:rsidP="00903A82">
            <w:pPr>
              <w:spacing w:line="240" w:lineRule="auto"/>
              <w:ind w:right="-315"/>
              <w:rPr>
                <w:rFonts w:ascii="Times New Roman" w:hAnsi="Times New Roman" w:cs="Times New Roman"/>
                <w:sz w:val="28"/>
                <w:szCs w:val="28"/>
              </w:rPr>
            </w:pPr>
            <w:r w:rsidRPr="005B2C4D">
              <w:rPr>
                <w:rFonts w:ascii="Times New Roman" w:hAnsi="Times New Roman" w:cs="Times New Roman"/>
                <w:sz w:val="28"/>
                <w:szCs w:val="28"/>
              </w:rPr>
              <w:t>84</w:t>
            </w:r>
          </w:p>
        </w:tc>
        <w:tc>
          <w:tcPr>
            <w:tcW w:w="102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4</w:t>
            </w:r>
          </w:p>
        </w:tc>
        <w:tc>
          <w:tcPr>
            <w:tcW w:w="1021"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9</w:t>
            </w:r>
          </w:p>
        </w:tc>
        <w:tc>
          <w:tcPr>
            <w:tcW w:w="73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36</w:t>
            </w:r>
          </w:p>
        </w:tc>
        <w:tc>
          <w:tcPr>
            <w:tcW w:w="99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0</w:t>
            </w:r>
          </w:p>
        </w:tc>
        <w:tc>
          <w:tcPr>
            <w:tcW w:w="890"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44</w:t>
            </w:r>
          </w:p>
        </w:tc>
        <w:tc>
          <w:tcPr>
            <w:tcW w:w="986" w:type="dxa"/>
          </w:tcPr>
          <w:p w:rsidR="00C140C1" w:rsidRPr="005B2C4D" w:rsidRDefault="00C140C1" w:rsidP="00903A82">
            <w:pPr>
              <w:spacing w:line="240" w:lineRule="auto"/>
              <w:ind w:right="0"/>
              <w:rPr>
                <w:rFonts w:ascii="Times New Roman" w:hAnsi="Times New Roman" w:cs="Times New Roman"/>
                <w:sz w:val="28"/>
                <w:szCs w:val="28"/>
              </w:rPr>
            </w:pPr>
          </w:p>
        </w:tc>
      </w:tr>
      <w:tr w:rsidR="00C140C1" w:rsidRPr="004B3379" w:rsidTr="0026181B">
        <w:trPr>
          <w:trHeight w:val="354"/>
        </w:trPr>
        <w:tc>
          <w:tcPr>
            <w:tcW w:w="648" w:type="dxa"/>
          </w:tcPr>
          <w:p w:rsidR="00C140C1" w:rsidRPr="005B2C4D" w:rsidRDefault="00C140C1" w:rsidP="00903A82">
            <w:pPr>
              <w:spacing w:line="240" w:lineRule="auto"/>
              <w:ind w:right="0"/>
              <w:jc w:val="center"/>
              <w:rPr>
                <w:rFonts w:ascii="Times New Roman" w:hAnsi="Times New Roman" w:cs="Times New Roman"/>
                <w:sz w:val="28"/>
                <w:szCs w:val="28"/>
              </w:rPr>
            </w:pPr>
            <w:r w:rsidRPr="005B2C4D">
              <w:rPr>
                <w:rFonts w:ascii="Times New Roman" w:hAnsi="Times New Roman" w:cs="Times New Roman"/>
                <w:sz w:val="28"/>
                <w:szCs w:val="28"/>
              </w:rPr>
              <w:t>10</w:t>
            </w:r>
          </w:p>
        </w:tc>
        <w:tc>
          <w:tcPr>
            <w:tcW w:w="1676" w:type="dxa"/>
          </w:tcPr>
          <w:p w:rsidR="00C140C1" w:rsidRPr="005B2C4D" w:rsidRDefault="00C140C1" w:rsidP="00903A82">
            <w:pPr>
              <w:spacing w:before="0" w:after="0" w:line="240" w:lineRule="auto"/>
              <w:ind w:right="0"/>
              <w:rPr>
                <w:rFonts w:ascii="Times New Roman" w:hAnsi="Times New Roman" w:cs="Times New Roman"/>
                <w:sz w:val="28"/>
                <w:szCs w:val="28"/>
              </w:rPr>
            </w:pPr>
            <w:r w:rsidRPr="005B2C4D">
              <w:rPr>
                <w:rFonts w:ascii="Times New Roman" w:hAnsi="Times New Roman" w:cs="Times New Roman"/>
                <w:sz w:val="28"/>
                <w:szCs w:val="28"/>
              </w:rPr>
              <w:t>Bản Báu</w:t>
            </w:r>
          </w:p>
        </w:tc>
        <w:tc>
          <w:tcPr>
            <w:tcW w:w="1080" w:type="dxa"/>
          </w:tcPr>
          <w:p w:rsidR="00C140C1" w:rsidRPr="005B2C4D" w:rsidRDefault="00C140C1" w:rsidP="00903A82">
            <w:pPr>
              <w:spacing w:line="240" w:lineRule="auto"/>
              <w:ind w:right="-257"/>
              <w:rPr>
                <w:rFonts w:ascii="Times New Roman" w:hAnsi="Times New Roman" w:cs="Times New Roman"/>
                <w:sz w:val="28"/>
                <w:szCs w:val="28"/>
              </w:rPr>
            </w:pPr>
            <w:r w:rsidRPr="005B2C4D">
              <w:rPr>
                <w:rFonts w:ascii="Times New Roman" w:hAnsi="Times New Roman" w:cs="Times New Roman"/>
                <w:sz w:val="28"/>
                <w:szCs w:val="28"/>
              </w:rPr>
              <w:t>32</w:t>
            </w:r>
          </w:p>
        </w:tc>
        <w:tc>
          <w:tcPr>
            <w:tcW w:w="1017" w:type="dxa"/>
          </w:tcPr>
          <w:p w:rsidR="00C140C1" w:rsidRPr="005B2C4D" w:rsidRDefault="00C140C1" w:rsidP="00903A82">
            <w:pPr>
              <w:spacing w:line="240" w:lineRule="auto"/>
              <w:ind w:right="-315"/>
              <w:rPr>
                <w:rFonts w:ascii="Times New Roman" w:hAnsi="Times New Roman" w:cs="Times New Roman"/>
                <w:sz w:val="28"/>
                <w:szCs w:val="28"/>
              </w:rPr>
            </w:pPr>
            <w:r w:rsidRPr="005B2C4D">
              <w:rPr>
                <w:rFonts w:ascii="Times New Roman" w:hAnsi="Times New Roman" w:cs="Times New Roman"/>
                <w:sz w:val="28"/>
                <w:szCs w:val="28"/>
              </w:rPr>
              <w:t>139</w:t>
            </w:r>
          </w:p>
        </w:tc>
        <w:tc>
          <w:tcPr>
            <w:tcW w:w="102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6</w:t>
            </w:r>
          </w:p>
        </w:tc>
        <w:tc>
          <w:tcPr>
            <w:tcW w:w="1021"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19</w:t>
            </w:r>
          </w:p>
        </w:tc>
        <w:tc>
          <w:tcPr>
            <w:tcW w:w="73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34</w:t>
            </w:r>
          </w:p>
        </w:tc>
        <w:tc>
          <w:tcPr>
            <w:tcW w:w="99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2</w:t>
            </w:r>
          </w:p>
        </w:tc>
        <w:tc>
          <w:tcPr>
            <w:tcW w:w="890"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70</w:t>
            </w:r>
          </w:p>
        </w:tc>
        <w:tc>
          <w:tcPr>
            <w:tcW w:w="986" w:type="dxa"/>
          </w:tcPr>
          <w:p w:rsidR="00C140C1" w:rsidRPr="005B2C4D" w:rsidRDefault="00C140C1" w:rsidP="00903A82">
            <w:pPr>
              <w:spacing w:line="240" w:lineRule="auto"/>
              <w:ind w:right="0"/>
              <w:rPr>
                <w:rFonts w:ascii="Times New Roman" w:hAnsi="Times New Roman" w:cs="Times New Roman"/>
                <w:sz w:val="28"/>
                <w:szCs w:val="28"/>
              </w:rPr>
            </w:pPr>
          </w:p>
        </w:tc>
      </w:tr>
      <w:tr w:rsidR="00C140C1" w:rsidRPr="004B3379" w:rsidTr="0026181B">
        <w:trPr>
          <w:trHeight w:val="354"/>
        </w:trPr>
        <w:tc>
          <w:tcPr>
            <w:tcW w:w="648" w:type="dxa"/>
          </w:tcPr>
          <w:p w:rsidR="00C140C1" w:rsidRPr="005B2C4D" w:rsidRDefault="00C140C1" w:rsidP="00903A82">
            <w:pPr>
              <w:spacing w:line="240" w:lineRule="auto"/>
              <w:ind w:right="0"/>
              <w:jc w:val="center"/>
              <w:rPr>
                <w:rFonts w:ascii="Times New Roman" w:hAnsi="Times New Roman" w:cs="Times New Roman"/>
                <w:sz w:val="28"/>
                <w:szCs w:val="28"/>
              </w:rPr>
            </w:pPr>
            <w:r w:rsidRPr="005B2C4D">
              <w:rPr>
                <w:rFonts w:ascii="Times New Roman" w:hAnsi="Times New Roman" w:cs="Times New Roman"/>
                <w:sz w:val="28"/>
                <w:szCs w:val="28"/>
              </w:rPr>
              <w:lastRenderedPageBreak/>
              <w:t>11</w:t>
            </w:r>
          </w:p>
        </w:tc>
        <w:tc>
          <w:tcPr>
            <w:tcW w:w="1676" w:type="dxa"/>
          </w:tcPr>
          <w:p w:rsidR="00C140C1" w:rsidRPr="005B2C4D" w:rsidRDefault="00C140C1" w:rsidP="00903A82">
            <w:pPr>
              <w:spacing w:before="0" w:after="0" w:line="240" w:lineRule="auto"/>
              <w:ind w:right="0"/>
              <w:rPr>
                <w:rFonts w:ascii="Times New Roman" w:hAnsi="Times New Roman" w:cs="Times New Roman"/>
                <w:sz w:val="28"/>
                <w:szCs w:val="28"/>
              </w:rPr>
            </w:pPr>
            <w:r w:rsidRPr="005B2C4D">
              <w:rPr>
                <w:rFonts w:ascii="Times New Roman" w:hAnsi="Times New Roman" w:cs="Times New Roman"/>
                <w:sz w:val="28"/>
                <w:szCs w:val="28"/>
              </w:rPr>
              <w:t>Pò Bó</w:t>
            </w:r>
          </w:p>
        </w:tc>
        <w:tc>
          <w:tcPr>
            <w:tcW w:w="1080" w:type="dxa"/>
          </w:tcPr>
          <w:p w:rsidR="00C140C1" w:rsidRPr="005B2C4D" w:rsidRDefault="00C140C1" w:rsidP="00903A82">
            <w:pPr>
              <w:spacing w:line="240" w:lineRule="auto"/>
              <w:ind w:right="-257"/>
              <w:rPr>
                <w:rFonts w:ascii="Times New Roman" w:hAnsi="Times New Roman" w:cs="Times New Roman"/>
                <w:sz w:val="28"/>
                <w:szCs w:val="28"/>
              </w:rPr>
            </w:pPr>
            <w:r w:rsidRPr="005B2C4D">
              <w:rPr>
                <w:rFonts w:ascii="Times New Roman" w:hAnsi="Times New Roman" w:cs="Times New Roman"/>
                <w:sz w:val="28"/>
                <w:szCs w:val="28"/>
              </w:rPr>
              <w:t>58</w:t>
            </w:r>
          </w:p>
        </w:tc>
        <w:tc>
          <w:tcPr>
            <w:tcW w:w="1017" w:type="dxa"/>
          </w:tcPr>
          <w:p w:rsidR="00C140C1" w:rsidRPr="005B2C4D" w:rsidRDefault="00C140C1" w:rsidP="00903A82">
            <w:pPr>
              <w:spacing w:line="240" w:lineRule="auto"/>
              <w:ind w:right="-315"/>
              <w:rPr>
                <w:rFonts w:ascii="Times New Roman" w:hAnsi="Times New Roman" w:cs="Times New Roman"/>
                <w:sz w:val="28"/>
                <w:szCs w:val="28"/>
              </w:rPr>
            </w:pPr>
            <w:r w:rsidRPr="005B2C4D">
              <w:rPr>
                <w:rFonts w:ascii="Times New Roman" w:hAnsi="Times New Roman" w:cs="Times New Roman"/>
                <w:sz w:val="28"/>
                <w:szCs w:val="28"/>
              </w:rPr>
              <w:t>245</w:t>
            </w:r>
          </w:p>
        </w:tc>
        <w:tc>
          <w:tcPr>
            <w:tcW w:w="102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5</w:t>
            </w:r>
          </w:p>
        </w:tc>
        <w:tc>
          <w:tcPr>
            <w:tcW w:w="1021"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25</w:t>
            </w:r>
          </w:p>
        </w:tc>
        <w:tc>
          <w:tcPr>
            <w:tcW w:w="73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50</w:t>
            </w:r>
          </w:p>
        </w:tc>
        <w:tc>
          <w:tcPr>
            <w:tcW w:w="99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1</w:t>
            </w:r>
          </w:p>
        </w:tc>
        <w:tc>
          <w:tcPr>
            <w:tcW w:w="890"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125</w:t>
            </w:r>
          </w:p>
        </w:tc>
        <w:tc>
          <w:tcPr>
            <w:tcW w:w="986" w:type="dxa"/>
          </w:tcPr>
          <w:p w:rsidR="00C140C1" w:rsidRPr="005B2C4D" w:rsidRDefault="00C140C1" w:rsidP="00903A82">
            <w:pPr>
              <w:spacing w:line="240" w:lineRule="auto"/>
              <w:ind w:right="0"/>
              <w:rPr>
                <w:rFonts w:ascii="Times New Roman" w:hAnsi="Times New Roman" w:cs="Times New Roman"/>
                <w:sz w:val="28"/>
                <w:szCs w:val="28"/>
              </w:rPr>
            </w:pPr>
          </w:p>
        </w:tc>
      </w:tr>
      <w:tr w:rsidR="00C140C1" w:rsidRPr="004B3379" w:rsidTr="0026181B">
        <w:trPr>
          <w:trHeight w:val="354"/>
        </w:trPr>
        <w:tc>
          <w:tcPr>
            <w:tcW w:w="648" w:type="dxa"/>
          </w:tcPr>
          <w:p w:rsidR="00C140C1" w:rsidRPr="005B2C4D" w:rsidRDefault="00C140C1" w:rsidP="00903A82">
            <w:pPr>
              <w:spacing w:line="240" w:lineRule="auto"/>
              <w:ind w:right="0"/>
              <w:jc w:val="center"/>
              <w:rPr>
                <w:rFonts w:ascii="Times New Roman" w:hAnsi="Times New Roman" w:cs="Times New Roman"/>
                <w:sz w:val="28"/>
                <w:szCs w:val="28"/>
              </w:rPr>
            </w:pPr>
            <w:r w:rsidRPr="005B2C4D">
              <w:rPr>
                <w:rFonts w:ascii="Times New Roman" w:hAnsi="Times New Roman" w:cs="Times New Roman"/>
                <w:sz w:val="28"/>
                <w:szCs w:val="28"/>
              </w:rPr>
              <w:t>12</w:t>
            </w:r>
          </w:p>
        </w:tc>
        <w:tc>
          <w:tcPr>
            <w:tcW w:w="1676" w:type="dxa"/>
          </w:tcPr>
          <w:p w:rsidR="00C140C1" w:rsidRPr="005B2C4D" w:rsidRDefault="00C140C1" w:rsidP="00903A82">
            <w:pPr>
              <w:spacing w:before="0" w:after="0" w:line="240" w:lineRule="auto"/>
              <w:ind w:right="0"/>
              <w:rPr>
                <w:rFonts w:ascii="Times New Roman" w:hAnsi="Times New Roman" w:cs="Times New Roman"/>
                <w:sz w:val="28"/>
                <w:szCs w:val="28"/>
              </w:rPr>
            </w:pPr>
            <w:r w:rsidRPr="005B2C4D">
              <w:rPr>
                <w:rFonts w:ascii="Times New Roman" w:hAnsi="Times New Roman" w:cs="Times New Roman"/>
                <w:sz w:val="28"/>
                <w:szCs w:val="28"/>
              </w:rPr>
              <w:t>Nà Khoang</w:t>
            </w:r>
          </w:p>
        </w:tc>
        <w:tc>
          <w:tcPr>
            <w:tcW w:w="1080" w:type="dxa"/>
          </w:tcPr>
          <w:p w:rsidR="00C140C1" w:rsidRPr="005B2C4D" w:rsidRDefault="00C140C1" w:rsidP="00903A82">
            <w:pPr>
              <w:spacing w:line="240" w:lineRule="auto"/>
              <w:ind w:right="-257"/>
              <w:rPr>
                <w:rFonts w:ascii="Times New Roman" w:hAnsi="Times New Roman" w:cs="Times New Roman"/>
                <w:sz w:val="28"/>
                <w:szCs w:val="28"/>
              </w:rPr>
            </w:pPr>
            <w:r w:rsidRPr="005B2C4D">
              <w:rPr>
                <w:rFonts w:ascii="Times New Roman" w:hAnsi="Times New Roman" w:cs="Times New Roman"/>
                <w:sz w:val="28"/>
                <w:szCs w:val="28"/>
              </w:rPr>
              <w:t>32</w:t>
            </w:r>
          </w:p>
        </w:tc>
        <w:tc>
          <w:tcPr>
            <w:tcW w:w="1017" w:type="dxa"/>
          </w:tcPr>
          <w:p w:rsidR="00C140C1" w:rsidRPr="005B2C4D" w:rsidRDefault="00C140C1" w:rsidP="00903A82">
            <w:pPr>
              <w:spacing w:line="240" w:lineRule="auto"/>
              <w:ind w:right="-315"/>
              <w:rPr>
                <w:rFonts w:ascii="Times New Roman" w:hAnsi="Times New Roman" w:cs="Times New Roman"/>
                <w:sz w:val="28"/>
                <w:szCs w:val="28"/>
              </w:rPr>
            </w:pPr>
            <w:r w:rsidRPr="005B2C4D">
              <w:rPr>
                <w:rFonts w:ascii="Times New Roman" w:hAnsi="Times New Roman" w:cs="Times New Roman"/>
                <w:sz w:val="28"/>
                <w:szCs w:val="28"/>
              </w:rPr>
              <w:t>162</w:t>
            </w:r>
          </w:p>
        </w:tc>
        <w:tc>
          <w:tcPr>
            <w:tcW w:w="102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2</w:t>
            </w:r>
          </w:p>
        </w:tc>
        <w:tc>
          <w:tcPr>
            <w:tcW w:w="1021"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15</w:t>
            </w:r>
          </w:p>
        </w:tc>
        <w:tc>
          <w:tcPr>
            <w:tcW w:w="73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18</w:t>
            </w:r>
          </w:p>
        </w:tc>
        <w:tc>
          <w:tcPr>
            <w:tcW w:w="99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1</w:t>
            </w:r>
          </w:p>
        </w:tc>
        <w:tc>
          <w:tcPr>
            <w:tcW w:w="890"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82</w:t>
            </w:r>
          </w:p>
        </w:tc>
        <w:tc>
          <w:tcPr>
            <w:tcW w:w="986" w:type="dxa"/>
          </w:tcPr>
          <w:p w:rsidR="00C140C1" w:rsidRPr="005B2C4D" w:rsidRDefault="00C140C1" w:rsidP="00903A82">
            <w:pPr>
              <w:spacing w:line="240" w:lineRule="auto"/>
              <w:ind w:right="0"/>
              <w:rPr>
                <w:rFonts w:ascii="Times New Roman" w:hAnsi="Times New Roman" w:cs="Times New Roman"/>
                <w:sz w:val="28"/>
                <w:szCs w:val="28"/>
              </w:rPr>
            </w:pPr>
          </w:p>
        </w:tc>
      </w:tr>
      <w:tr w:rsidR="00C140C1" w:rsidRPr="004B3379" w:rsidTr="0026181B">
        <w:trPr>
          <w:trHeight w:val="354"/>
        </w:trPr>
        <w:tc>
          <w:tcPr>
            <w:tcW w:w="648" w:type="dxa"/>
          </w:tcPr>
          <w:p w:rsidR="00C140C1" w:rsidRPr="005B2C4D" w:rsidRDefault="00C140C1" w:rsidP="00903A82">
            <w:pPr>
              <w:spacing w:line="240" w:lineRule="auto"/>
              <w:ind w:right="0"/>
              <w:jc w:val="center"/>
              <w:rPr>
                <w:rFonts w:ascii="Times New Roman" w:hAnsi="Times New Roman" w:cs="Times New Roman"/>
                <w:sz w:val="28"/>
                <w:szCs w:val="28"/>
              </w:rPr>
            </w:pPr>
            <w:r w:rsidRPr="005B2C4D">
              <w:rPr>
                <w:rFonts w:ascii="Times New Roman" w:hAnsi="Times New Roman" w:cs="Times New Roman"/>
                <w:sz w:val="28"/>
                <w:szCs w:val="28"/>
              </w:rPr>
              <w:t>13</w:t>
            </w:r>
          </w:p>
        </w:tc>
        <w:tc>
          <w:tcPr>
            <w:tcW w:w="1676" w:type="dxa"/>
          </w:tcPr>
          <w:p w:rsidR="00C140C1" w:rsidRPr="005B2C4D" w:rsidRDefault="00C140C1" w:rsidP="00903A82">
            <w:pPr>
              <w:spacing w:before="0" w:after="0" w:line="240" w:lineRule="auto"/>
              <w:ind w:right="0"/>
              <w:rPr>
                <w:rFonts w:ascii="Times New Roman" w:hAnsi="Times New Roman" w:cs="Times New Roman"/>
                <w:sz w:val="28"/>
                <w:szCs w:val="28"/>
              </w:rPr>
            </w:pPr>
            <w:r w:rsidRPr="005B2C4D">
              <w:rPr>
                <w:rFonts w:ascii="Times New Roman" w:hAnsi="Times New Roman" w:cs="Times New Roman"/>
                <w:sz w:val="28"/>
                <w:szCs w:val="28"/>
              </w:rPr>
              <w:t>Đông</w:t>
            </w:r>
            <w:r w:rsidR="00903A82" w:rsidRPr="005B2C4D">
              <w:rPr>
                <w:rFonts w:ascii="Times New Roman" w:hAnsi="Times New Roman" w:cs="Times New Roman"/>
                <w:sz w:val="28"/>
                <w:szCs w:val="28"/>
              </w:rPr>
              <w:t xml:space="preserve"> </w:t>
            </w:r>
            <w:r w:rsidRPr="005B2C4D">
              <w:rPr>
                <w:rFonts w:ascii="Times New Roman" w:hAnsi="Times New Roman" w:cs="Times New Roman"/>
                <w:sz w:val="28"/>
                <w:szCs w:val="28"/>
              </w:rPr>
              <w:t>Mẩn</w:t>
            </w:r>
          </w:p>
        </w:tc>
        <w:tc>
          <w:tcPr>
            <w:tcW w:w="1080" w:type="dxa"/>
          </w:tcPr>
          <w:p w:rsidR="00C140C1" w:rsidRPr="005B2C4D" w:rsidRDefault="00C140C1" w:rsidP="00903A82">
            <w:pPr>
              <w:spacing w:line="240" w:lineRule="auto"/>
              <w:ind w:right="-257"/>
              <w:rPr>
                <w:rFonts w:ascii="Times New Roman" w:hAnsi="Times New Roman" w:cs="Times New Roman"/>
                <w:sz w:val="28"/>
                <w:szCs w:val="28"/>
              </w:rPr>
            </w:pPr>
            <w:r w:rsidRPr="005B2C4D">
              <w:rPr>
                <w:rFonts w:ascii="Times New Roman" w:hAnsi="Times New Roman" w:cs="Times New Roman"/>
                <w:sz w:val="28"/>
                <w:szCs w:val="28"/>
              </w:rPr>
              <w:t>61</w:t>
            </w:r>
          </w:p>
        </w:tc>
        <w:tc>
          <w:tcPr>
            <w:tcW w:w="1017" w:type="dxa"/>
          </w:tcPr>
          <w:p w:rsidR="00C140C1" w:rsidRPr="005B2C4D" w:rsidRDefault="00C140C1" w:rsidP="00903A82">
            <w:pPr>
              <w:spacing w:line="240" w:lineRule="auto"/>
              <w:ind w:right="-315"/>
              <w:rPr>
                <w:rFonts w:ascii="Times New Roman" w:hAnsi="Times New Roman" w:cs="Times New Roman"/>
                <w:sz w:val="28"/>
                <w:szCs w:val="28"/>
              </w:rPr>
            </w:pPr>
            <w:r w:rsidRPr="005B2C4D">
              <w:rPr>
                <w:rFonts w:ascii="Times New Roman" w:hAnsi="Times New Roman" w:cs="Times New Roman"/>
                <w:sz w:val="28"/>
                <w:szCs w:val="28"/>
              </w:rPr>
              <w:t>273</w:t>
            </w:r>
          </w:p>
        </w:tc>
        <w:tc>
          <w:tcPr>
            <w:tcW w:w="102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4</w:t>
            </w:r>
          </w:p>
        </w:tc>
        <w:tc>
          <w:tcPr>
            <w:tcW w:w="1021"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41</w:t>
            </w:r>
          </w:p>
        </w:tc>
        <w:tc>
          <w:tcPr>
            <w:tcW w:w="73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60</w:t>
            </w:r>
          </w:p>
        </w:tc>
        <w:tc>
          <w:tcPr>
            <w:tcW w:w="99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5</w:t>
            </w:r>
          </w:p>
        </w:tc>
        <w:tc>
          <w:tcPr>
            <w:tcW w:w="890"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143</w:t>
            </w:r>
          </w:p>
        </w:tc>
        <w:tc>
          <w:tcPr>
            <w:tcW w:w="986" w:type="dxa"/>
          </w:tcPr>
          <w:p w:rsidR="00C140C1" w:rsidRPr="005B2C4D" w:rsidRDefault="00C140C1" w:rsidP="00903A82">
            <w:pPr>
              <w:spacing w:line="240" w:lineRule="auto"/>
              <w:ind w:right="0"/>
              <w:rPr>
                <w:rFonts w:ascii="Times New Roman" w:hAnsi="Times New Roman" w:cs="Times New Roman"/>
                <w:sz w:val="28"/>
                <w:szCs w:val="28"/>
              </w:rPr>
            </w:pPr>
          </w:p>
        </w:tc>
      </w:tr>
      <w:tr w:rsidR="00C140C1" w:rsidRPr="004B3379" w:rsidTr="0026181B">
        <w:trPr>
          <w:trHeight w:val="354"/>
        </w:trPr>
        <w:tc>
          <w:tcPr>
            <w:tcW w:w="648" w:type="dxa"/>
          </w:tcPr>
          <w:p w:rsidR="00C140C1" w:rsidRPr="005B2C4D" w:rsidRDefault="00C140C1" w:rsidP="00903A82">
            <w:pPr>
              <w:spacing w:line="240" w:lineRule="auto"/>
              <w:ind w:right="0"/>
              <w:jc w:val="center"/>
              <w:rPr>
                <w:rFonts w:ascii="Times New Roman" w:hAnsi="Times New Roman" w:cs="Times New Roman"/>
                <w:sz w:val="28"/>
                <w:szCs w:val="28"/>
              </w:rPr>
            </w:pPr>
            <w:r w:rsidRPr="005B2C4D">
              <w:rPr>
                <w:rFonts w:ascii="Times New Roman" w:hAnsi="Times New Roman" w:cs="Times New Roman"/>
                <w:sz w:val="28"/>
                <w:szCs w:val="28"/>
              </w:rPr>
              <w:t>14</w:t>
            </w:r>
          </w:p>
        </w:tc>
        <w:tc>
          <w:tcPr>
            <w:tcW w:w="1676" w:type="dxa"/>
          </w:tcPr>
          <w:p w:rsidR="00C140C1" w:rsidRPr="005B2C4D" w:rsidRDefault="00C140C1" w:rsidP="00903A82">
            <w:pPr>
              <w:spacing w:before="0" w:after="0" w:line="240" w:lineRule="auto"/>
              <w:ind w:right="0"/>
              <w:rPr>
                <w:rFonts w:ascii="Times New Roman" w:hAnsi="Times New Roman" w:cs="Times New Roman"/>
                <w:sz w:val="28"/>
                <w:szCs w:val="28"/>
              </w:rPr>
            </w:pPr>
            <w:r w:rsidRPr="005B2C4D">
              <w:rPr>
                <w:rFonts w:ascii="Times New Roman" w:hAnsi="Times New Roman" w:cs="Times New Roman"/>
                <w:sz w:val="28"/>
                <w:szCs w:val="28"/>
              </w:rPr>
              <w:t>Vài Pải</w:t>
            </w:r>
          </w:p>
        </w:tc>
        <w:tc>
          <w:tcPr>
            <w:tcW w:w="1080" w:type="dxa"/>
          </w:tcPr>
          <w:p w:rsidR="00C140C1" w:rsidRPr="005B2C4D" w:rsidRDefault="00C140C1" w:rsidP="00903A82">
            <w:pPr>
              <w:spacing w:line="240" w:lineRule="auto"/>
              <w:ind w:right="-257"/>
              <w:rPr>
                <w:rFonts w:ascii="Times New Roman" w:hAnsi="Times New Roman" w:cs="Times New Roman"/>
                <w:sz w:val="28"/>
                <w:szCs w:val="28"/>
              </w:rPr>
            </w:pPr>
            <w:r w:rsidRPr="005B2C4D">
              <w:rPr>
                <w:rFonts w:ascii="Times New Roman" w:hAnsi="Times New Roman" w:cs="Times New Roman"/>
                <w:sz w:val="28"/>
                <w:szCs w:val="28"/>
              </w:rPr>
              <w:t>32</w:t>
            </w:r>
          </w:p>
        </w:tc>
        <w:tc>
          <w:tcPr>
            <w:tcW w:w="1017" w:type="dxa"/>
          </w:tcPr>
          <w:p w:rsidR="00C140C1" w:rsidRPr="005B2C4D" w:rsidRDefault="00C140C1" w:rsidP="00903A82">
            <w:pPr>
              <w:spacing w:line="240" w:lineRule="auto"/>
              <w:ind w:right="-315"/>
              <w:rPr>
                <w:rFonts w:ascii="Times New Roman" w:hAnsi="Times New Roman" w:cs="Times New Roman"/>
                <w:sz w:val="28"/>
                <w:szCs w:val="28"/>
              </w:rPr>
            </w:pPr>
            <w:r w:rsidRPr="005B2C4D">
              <w:rPr>
                <w:rFonts w:ascii="Times New Roman" w:hAnsi="Times New Roman" w:cs="Times New Roman"/>
                <w:sz w:val="28"/>
                <w:szCs w:val="28"/>
              </w:rPr>
              <w:t>170</w:t>
            </w:r>
          </w:p>
        </w:tc>
        <w:tc>
          <w:tcPr>
            <w:tcW w:w="102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1</w:t>
            </w:r>
          </w:p>
        </w:tc>
        <w:tc>
          <w:tcPr>
            <w:tcW w:w="1021"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19</w:t>
            </w:r>
          </w:p>
        </w:tc>
        <w:tc>
          <w:tcPr>
            <w:tcW w:w="73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44</w:t>
            </w:r>
          </w:p>
        </w:tc>
        <w:tc>
          <w:tcPr>
            <w:tcW w:w="992"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3</w:t>
            </w:r>
          </w:p>
        </w:tc>
        <w:tc>
          <w:tcPr>
            <w:tcW w:w="890" w:type="dxa"/>
          </w:tcPr>
          <w:p w:rsidR="00C140C1" w:rsidRPr="005B2C4D" w:rsidRDefault="00C140C1" w:rsidP="00903A82">
            <w:pPr>
              <w:spacing w:line="240" w:lineRule="auto"/>
              <w:ind w:right="0"/>
              <w:rPr>
                <w:rFonts w:ascii="Times New Roman" w:hAnsi="Times New Roman" w:cs="Times New Roman"/>
                <w:sz w:val="28"/>
                <w:szCs w:val="28"/>
              </w:rPr>
            </w:pPr>
            <w:r w:rsidRPr="005B2C4D">
              <w:rPr>
                <w:rFonts w:ascii="Times New Roman" w:hAnsi="Times New Roman" w:cs="Times New Roman"/>
                <w:sz w:val="28"/>
                <w:szCs w:val="28"/>
              </w:rPr>
              <w:t>90</w:t>
            </w:r>
          </w:p>
        </w:tc>
        <w:tc>
          <w:tcPr>
            <w:tcW w:w="986" w:type="dxa"/>
          </w:tcPr>
          <w:p w:rsidR="00C140C1" w:rsidRPr="005B2C4D" w:rsidRDefault="00C140C1" w:rsidP="00903A82">
            <w:pPr>
              <w:spacing w:line="240" w:lineRule="auto"/>
              <w:ind w:right="0"/>
              <w:rPr>
                <w:rFonts w:ascii="Times New Roman" w:hAnsi="Times New Roman" w:cs="Times New Roman"/>
                <w:sz w:val="28"/>
                <w:szCs w:val="28"/>
              </w:rPr>
            </w:pPr>
          </w:p>
        </w:tc>
      </w:tr>
      <w:tr w:rsidR="00C140C1" w:rsidRPr="004B3379" w:rsidTr="0026181B">
        <w:trPr>
          <w:trHeight w:val="354"/>
        </w:trPr>
        <w:tc>
          <w:tcPr>
            <w:tcW w:w="2324" w:type="dxa"/>
            <w:gridSpan w:val="2"/>
          </w:tcPr>
          <w:p w:rsidR="00C140C1" w:rsidRPr="005B2C4D" w:rsidRDefault="00C140C1" w:rsidP="0026181B">
            <w:pPr>
              <w:spacing w:before="0" w:after="0" w:line="240" w:lineRule="auto"/>
              <w:ind w:right="0"/>
              <w:rPr>
                <w:rFonts w:ascii="Times New Roman" w:hAnsi="Times New Roman" w:cs="Times New Roman"/>
                <w:b/>
                <w:sz w:val="28"/>
                <w:szCs w:val="28"/>
              </w:rPr>
            </w:pPr>
            <w:r w:rsidRPr="005B2C4D">
              <w:rPr>
                <w:rFonts w:ascii="Times New Roman" w:hAnsi="Times New Roman" w:cs="Times New Roman"/>
                <w:b/>
                <w:sz w:val="28"/>
                <w:szCs w:val="28"/>
              </w:rPr>
              <w:t>Tổng</w:t>
            </w:r>
          </w:p>
        </w:tc>
        <w:tc>
          <w:tcPr>
            <w:tcW w:w="1080" w:type="dxa"/>
          </w:tcPr>
          <w:p w:rsidR="00C140C1" w:rsidRPr="005B2C4D" w:rsidRDefault="00C140C1" w:rsidP="00903A82">
            <w:pPr>
              <w:spacing w:line="240" w:lineRule="auto"/>
              <w:ind w:right="-257"/>
              <w:jc w:val="center"/>
              <w:rPr>
                <w:rFonts w:ascii="Times New Roman" w:hAnsi="Times New Roman" w:cs="Times New Roman"/>
                <w:b/>
                <w:sz w:val="28"/>
                <w:szCs w:val="28"/>
              </w:rPr>
            </w:pPr>
            <w:r w:rsidRPr="005B2C4D">
              <w:rPr>
                <w:rFonts w:ascii="Times New Roman" w:hAnsi="Times New Roman" w:cs="Times New Roman"/>
                <w:b/>
                <w:sz w:val="28"/>
                <w:szCs w:val="28"/>
              </w:rPr>
              <w:t>905</w:t>
            </w:r>
          </w:p>
        </w:tc>
        <w:tc>
          <w:tcPr>
            <w:tcW w:w="1017" w:type="dxa"/>
          </w:tcPr>
          <w:p w:rsidR="00C140C1" w:rsidRPr="005B2C4D" w:rsidRDefault="00C140C1" w:rsidP="00903A82">
            <w:pPr>
              <w:spacing w:line="240" w:lineRule="auto"/>
              <w:ind w:right="-315"/>
              <w:jc w:val="center"/>
              <w:rPr>
                <w:rFonts w:ascii="Times New Roman" w:hAnsi="Times New Roman" w:cs="Times New Roman"/>
                <w:b/>
                <w:sz w:val="28"/>
                <w:szCs w:val="28"/>
              </w:rPr>
            </w:pPr>
            <w:r w:rsidRPr="005B2C4D">
              <w:rPr>
                <w:rFonts w:ascii="Times New Roman" w:hAnsi="Times New Roman" w:cs="Times New Roman"/>
                <w:b/>
                <w:sz w:val="28"/>
                <w:szCs w:val="28"/>
              </w:rPr>
              <w:t>3.967</w:t>
            </w:r>
          </w:p>
        </w:tc>
        <w:tc>
          <w:tcPr>
            <w:tcW w:w="1022" w:type="dxa"/>
          </w:tcPr>
          <w:p w:rsidR="00C140C1" w:rsidRPr="005B2C4D" w:rsidRDefault="00C140C1" w:rsidP="00903A82">
            <w:pPr>
              <w:spacing w:line="240" w:lineRule="auto"/>
              <w:ind w:right="0"/>
              <w:jc w:val="center"/>
              <w:rPr>
                <w:rFonts w:ascii="Times New Roman" w:hAnsi="Times New Roman" w:cs="Times New Roman"/>
                <w:b/>
                <w:sz w:val="28"/>
                <w:szCs w:val="28"/>
              </w:rPr>
            </w:pPr>
            <w:r w:rsidRPr="005B2C4D">
              <w:rPr>
                <w:rFonts w:ascii="Times New Roman" w:hAnsi="Times New Roman" w:cs="Times New Roman"/>
                <w:b/>
                <w:sz w:val="28"/>
                <w:szCs w:val="28"/>
              </w:rPr>
              <w:t>52</w:t>
            </w:r>
          </w:p>
        </w:tc>
        <w:tc>
          <w:tcPr>
            <w:tcW w:w="1021" w:type="dxa"/>
          </w:tcPr>
          <w:p w:rsidR="00C140C1" w:rsidRPr="005B2C4D" w:rsidRDefault="00C140C1" w:rsidP="00903A82">
            <w:pPr>
              <w:spacing w:line="240" w:lineRule="auto"/>
              <w:ind w:right="0"/>
              <w:jc w:val="center"/>
              <w:rPr>
                <w:rFonts w:ascii="Times New Roman" w:hAnsi="Times New Roman" w:cs="Times New Roman"/>
                <w:b/>
                <w:sz w:val="28"/>
                <w:szCs w:val="28"/>
              </w:rPr>
            </w:pPr>
            <w:r w:rsidRPr="005B2C4D">
              <w:rPr>
                <w:rFonts w:ascii="Times New Roman" w:hAnsi="Times New Roman" w:cs="Times New Roman"/>
                <w:b/>
                <w:sz w:val="28"/>
                <w:szCs w:val="28"/>
              </w:rPr>
              <w:t>30</w:t>
            </w:r>
          </w:p>
        </w:tc>
        <w:tc>
          <w:tcPr>
            <w:tcW w:w="732" w:type="dxa"/>
          </w:tcPr>
          <w:p w:rsidR="00C140C1" w:rsidRPr="005B2C4D" w:rsidRDefault="00C140C1" w:rsidP="00903A82">
            <w:pPr>
              <w:spacing w:line="240" w:lineRule="auto"/>
              <w:ind w:right="0"/>
              <w:jc w:val="center"/>
              <w:rPr>
                <w:rFonts w:ascii="Times New Roman" w:hAnsi="Times New Roman" w:cs="Times New Roman"/>
                <w:b/>
                <w:sz w:val="28"/>
                <w:szCs w:val="28"/>
              </w:rPr>
            </w:pPr>
            <w:r w:rsidRPr="005B2C4D">
              <w:rPr>
                <w:rFonts w:ascii="Times New Roman" w:hAnsi="Times New Roman" w:cs="Times New Roman"/>
                <w:b/>
                <w:sz w:val="28"/>
                <w:szCs w:val="28"/>
              </w:rPr>
              <w:t>850</w:t>
            </w:r>
          </w:p>
        </w:tc>
        <w:tc>
          <w:tcPr>
            <w:tcW w:w="992" w:type="dxa"/>
          </w:tcPr>
          <w:p w:rsidR="00C140C1" w:rsidRPr="005B2C4D" w:rsidRDefault="00C140C1" w:rsidP="00903A82">
            <w:pPr>
              <w:spacing w:line="240" w:lineRule="auto"/>
              <w:ind w:right="0"/>
              <w:jc w:val="center"/>
              <w:rPr>
                <w:rFonts w:ascii="Times New Roman" w:hAnsi="Times New Roman" w:cs="Times New Roman"/>
                <w:b/>
                <w:sz w:val="28"/>
                <w:szCs w:val="28"/>
              </w:rPr>
            </w:pPr>
            <w:r w:rsidRPr="005B2C4D">
              <w:rPr>
                <w:rFonts w:ascii="Times New Roman" w:hAnsi="Times New Roman" w:cs="Times New Roman"/>
                <w:b/>
                <w:sz w:val="28"/>
                <w:szCs w:val="28"/>
              </w:rPr>
              <w:t>41</w:t>
            </w:r>
          </w:p>
        </w:tc>
        <w:tc>
          <w:tcPr>
            <w:tcW w:w="890" w:type="dxa"/>
          </w:tcPr>
          <w:p w:rsidR="00C140C1" w:rsidRPr="005B2C4D" w:rsidRDefault="00C140C1" w:rsidP="00903A82">
            <w:pPr>
              <w:spacing w:line="240" w:lineRule="auto"/>
              <w:ind w:right="0"/>
              <w:jc w:val="center"/>
              <w:rPr>
                <w:rFonts w:ascii="Times New Roman" w:hAnsi="Times New Roman" w:cs="Times New Roman"/>
                <w:b/>
                <w:color w:val="FF0000"/>
                <w:sz w:val="28"/>
                <w:szCs w:val="28"/>
              </w:rPr>
            </w:pPr>
            <w:r w:rsidRPr="005B2C4D">
              <w:rPr>
                <w:rFonts w:ascii="Times New Roman" w:hAnsi="Times New Roman" w:cs="Times New Roman"/>
                <w:b/>
                <w:color w:val="FF0000"/>
                <w:sz w:val="28"/>
                <w:szCs w:val="28"/>
              </w:rPr>
              <w:t>2.019</w:t>
            </w:r>
          </w:p>
        </w:tc>
        <w:tc>
          <w:tcPr>
            <w:tcW w:w="986" w:type="dxa"/>
          </w:tcPr>
          <w:p w:rsidR="00C140C1" w:rsidRPr="005B2C4D" w:rsidRDefault="00C140C1" w:rsidP="00903A82">
            <w:pPr>
              <w:spacing w:line="240" w:lineRule="auto"/>
              <w:ind w:right="0"/>
              <w:jc w:val="center"/>
              <w:rPr>
                <w:rFonts w:ascii="Times New Roman" w:hAnsi="Times New Roman" w:cs="Times New Roman"/>
                <w:b/>
                <w:color w:val="FF0000"/>
                <w:sz w:val="28"/>
                <w:szCs w:val="28"/>
              </w:rPr>
            </w:pPr>
            <w:r w:rsidRPr="005B2C4D">
              <w:rPr>
                <w:rFonts w:ascii="Times New Roman" w:hAnsi="Times New Roman" w:cs="Times New Roman"/>
                <w:b/>
                <w:color w:val="FF0000"/>
                <w:sz w:val="28"/>
                <w:szCs w:val="28"/>
              </w:rPr>
              <w:t>02</w:t>
            </w:r>
          </w:p>
        </w:tc>
      </w:tr>
    </w:tbl>
    <w:p w:rsidR="00563216" w:rsidRPr="004B3379" w:rsidRDefault="00563216" w:rsidP="0026181B">
      <w:pPr>
        <w:tabs>
          <w:tab w:val="left" w:pos="562"/>
        </w:tabs>
        <w:spacing w:after="120" w:line="240" w:lineRule="auto"/>
        <w:rPr>
          <w:rFonts w:ascii="Times New Roman" w:eastAsia="Calibri" w:hAnsi="Times New Roman"/>
          <w:b/>
          <w:sz w:val="28"/>
          <w:szCs w:val="28"/>
          <w:lang w:val="en-US"/>
        </w:rPr>
      </w:pPr>
      <w:r w:rsidRPr="004B3379">
        <w:rPr>
          <w:rFonts w:ascii="Times New Roman" w:eastAsia="Calibri" w:hAnsi="Times New Roman"/>
          <w:b/>
          <w:sz w:val="28"/>
          <w:szCs w:val="28"/>
          <w:lang w:val="en-US"/>
        </w:rPr>
        <w:tab/>
        <w:t>2.2</w:t>
      </w:r>
      <w:r w:rsidRPr="004B3379">
        <w:rPr>
          <w:rFonts w:ascii="Times New Roman" w:eastAsia="Calibri" w:hAnsi="Times New Roman"/>
          <w:b/>
          <w:sz w:val="28"/>
          <w:szCs w:val="28"/>
          <w:lang w:val="vi-VN"/>
        </w:rPr>
        <w:t xml:space="preserve"> Về đất đai</w:t>
      </w:r>
    </w:p>
    <w:p w:rsidR="00563216" w:rsidRPr="004B3379" w:rsidRDefault="00563216" w:rsidP="0026181B">
      <w:pPr>
        <w:tabs>
          <w:tab w:val="left" w:pos="562"/>
        </w:tabs>
        <w:spacing w:after="120" w:line="240" w:lineRule="auto"/>
        <w:ind w:right="-1"/>
        <w:rPr>
          <w:rFonts w:ascii="Times New Roman" w:hAnsi="Times New Roman"/>
          <w:sz w:val="28"/>
          <w:szCs w:val="28"/>
          <w:lang w:val="vi-VN"/>
        </w:rPr>
      </w:pPr>
      <w:r w:rsidRPr="004B3379">
        <w:rPr>
          <w:rFonts w:ascii="Times New Roman" w:eastAsia="Calibri" w:hAnsi="Times New Roman"/>
          <w:sz w:val="28"/>
          <w:szCs w:val="28"/>
          <w:lang w:val="vi-VN"/>
        </w:rPr>
        <w:tab/>
        <w:t>Tổng diện đất tự nhiên: 3</w:t>
      </w:r>
      <w:r w:rsidR="00A16944">
        <w:rPr>
          <w:rFonts w:ascii="Times New Roman" w:eastAsia="Calibri" w:hAnsi="Times New Roman"/>
          <w:sz w:val="28"/>
          <w:szCs w:val="28"/>
          <w:lang w:val="en-US"/>
        </w:rPr>
        <w:t>.</w:t>
      </w:r>
      <w:r w:rsidRPr="004B3379">
        <w:rPr>
          <w:rFonts w:ascii="Times New Roman" w:eastAsia="Calibri" w:hAnsi="Times New Roman"/>
          <w:sz w:val="28"/>
          <w:szCs w:val="28"/>
          <w:lang w:val="vi-VN"/>
        </w:rPr>
        <w:t xml:space="preserve">398,76 ha trong đó: </w:t>
      </w:r>
      <w:r w:rsidRPr="004B3379">
        <w:rPr>
          <w:rFonts w:ascii="Times New Roman" w:hAnsi="Times New Roman"/>
          <w:sz w:val="28"/>
          <w:szCs w:val="28"/>
          <w:lang w:val="vi-VN"/>
        </w:rPr>
        <w:t>trong đó đất sản xuất nông nghiệp là 3202.39</w:t>
      </w:r>
      <w:r w:rsidR="00A16944">
        <w:rPr>
          <w:rFonts w:ascii="Times New Roman" w:hAnsi="Times New Roman"/>
          <w:sz w:val="28"/>
          <w:szCs w:val="28"/>
          <w:lang w:val="en-US"/>
        </w:rPr>
        <w:t xml:space="preserve"> ha</w:t>
      </w:r>
      <w:r w:rsidRPr="004B3379">
        <w:rPr>
          <w:rFonts w:ascii="Times New Roman" w:hAnsi="Times New Roman"/>
          <w:sz w:val="28"/>
          <w:szCs w:val="28"/>
          <w:lang w:val="vi-VN"/>
        </w:rPr>
        <w:t xml:space="preserve"> </w:t>
      </w:r>
      <w:del w:id="3" w:author="lno" w:date="2014-11-07T17:17:00Z">
        <w:r w:rsidR="0026181B" w:rsidDel="00257D87">
          <w:rPr>
            <w:rFonts w:ascii="Times New Roman" w:hAnsi="Times New Roman"/>
            <w:sz w:val="28"/>
            <w:szCs w:val="28"/>
            <w:lang w:val="en-US"/>
          </w:rPr>
          <w:delText xml:space="preserve"> </w:delText>
        </w:r>
      </w:del>
      <w:r w:rsidRPr="004B3379">
        <w:rPr>
          <w:rFonts w:ascii="Times New Roman" w:hAnsi="Times New Roman"/>
          <w:sz w:val="28"/>
          <w:szCs w:val="28"/>
          <w:lang w:val="vi-VN"/>
        </w:rPr>
        <w:t>(</w:t>
      </w:r>
      <w:r w:rsidR="00A16944">
        <w:rPr>
          <w:rFonts w:ascii="Times New Roman" w:hAnsi="Times New Roman"/>
          <w:sz w:val="28"/>
          <w:szCs w:val="28"/>
          <w:lang w:val="en-US"/>
        </w:rPr>
        <w:t xml:space="preserve">trong đó </w:t>
      </w:r>
      <w:r w:rsidRPr="004B3379">
        <w:rPr>
          <w:rFonts w:ascii="Times New Roman" w:hAnsi="Times New Roman"/>
          <w:sz w:val="28"/>
          <w:szCs w:val="28"/>
          <w:lang w:val="vi-VN"/>
        </w:rPr>
        <w:t>đất rừng 2</w:t>
      </w:r>
      <w:r w:rsidR="00A16944">
        <w:rPr>
          <w:rFonts w:ascii="Times New Roman" w:hAnsi="Times New Roman"/>
          <w:sz w:val="28"/>
          <w:szCs w:val="28"/>
          <w:lang w:val="en-US"/>
        </w:rPr>
        <w:t>.</w:t>
      </w:r>
      <w:r w:rsidRPr="004B3379">
        <w:rPr>
          <w:rFonts w:ascii="Times New Roman" w:hAnsi="Times New Roman"/>
          <w:sz w:val="28"/>
          <w:szCs w:val="28"/>
          <w:lang w:val="vi-VN"/>
        </w:rPr>
        <w:t>820,43 ha; trồng lúa nước 194</w:t>
      </w:r>
      <w:r w:rsidR="0026181B">
        <w:rPr>
          <w:rFonts w:ascii="Times New Roman" w:hAnsi="Times New Roman"/>
          <w:sz w:val="28"/>
          <w:szCs w:val="28"/>
          <w:lang w:val="vi-VN"/>
        </w:rPr>
        <w:t>,83; trồng cây lâu năm 29,87 ha</w:t>
      </w:r>
      <w:r w:rsidRPr="004B3379">
        <w:rPr>
          <w:rFonts w:ascii="Times New Roman" w:hAnsi="Times New Roman"/>
          <w:sz w:val="28"/>
          <w:szCs w:val="28"/>
          <w:lang w:val="vi-VN"/>
        </w:rPr>
        <w:t>;</w:t>
      </w:r>
      <w:r w:rsidR="0026181B">
        <w:rPr>
          <w:rFonts w:ascii="Times New Roman" w:hAnsi="Times New Roman"/>
          <w:sz w:val="28"/>
          <w:szCs w:val="28"/>
          <w:lang w:val="en-US"/>
        </w:rPr>
        <w:t xml:space="preserve"> </w:t>
      </w:r>
      <w:r w:rsidRPr="004B3379">
        <w:rPr>
          <w:rFonts w:ascii="Times New Roman" w:hAnsi="Times New Roman"/>
          <w:sz w:val="28"/>
          <w:szCs w:val="28"/>
          <w:lang w:val="vi-VN"/>
        </w:rPr>
        <w:t xml:space="preserve">nuôi trồng thủy sản 3,5ha) </w:t>
      </w:r>
    </w:p>
    <w:p w:rsidR="00563216" w:rsidRPr="004B3379" w:rsidRDefault="00563216" w:rsidP="0026181B">
      <w:pPr>
        <w:tabs>
          <w:tab w:val="left" w:pos="562"/>
        </w:tabs>
        <w:spacing w:after="120" w:line="240" w:lineRule="auto"/>
        <w:rPr>
          <w:rFonts w:ascii="Times New Roman" w:eastAsia="Calibri" w:hAnsi="Times New Roman"/>
          <w:b/>
          <w:sz w:val="28"/>
          <w:szCs w:val="28"/>
          <w:lang w:val="vi-VN"/>
        </w:rPr>
      </w:pPr>
      <w:r w:rsidRPr="004B3379">
        <w:rPr>
          <w:rFonts w:ascii="Times New Roman" w:eastAsia="Calibri" w:hAnsi="Times New Roman"/>
          <w:b/>
          <w:sz w:val="28"/>
          <w:szCs w:val="28"/>
          <w:lang w:val="vi-VN"/>
        </w:rPr>
        <w:tab/>
        <w:t>2.3 Ngành nghề chính</w:t>
      </w:r>
    </w:p>
    <w:p w:rsidR="00563216" w:rsidRPr="004B3379" w:rsidRDefault="00563216" w:rsidP="0026181B">
      <w:pPr>
        <w:tabs>
          <w:tab w:val="left" w:pos="562"/>
        </w:tabs>
        <w:spacing w:after="120" w:line="240" w:lineRule="auto"/>
        <w:rPr>
          <w:rFonts w:ascii="Times New Roman" w:hAnsi="Times New Roman"/>
          <w:sz w:val="28"/>
          <w:szCs w:val="28"/>
          <w:lang w:val="vi-VN"/>
        </w:rPr>
      </w:pPr>
      <w:r w:rsidRPr="004B3379">
        <w:rPr>
          <w:rFonts w:ascii="Times New Roman" w:hAnsi="Times New Roman"/>
          <w:sz w:val="28"/>
          <w:szCs w:val="28"/>
          <w:lang w:val="vi-VN"/>
        </w:rPr>
        <w:tab/>
        <w:t>100% số số hộ dân trong xã hoạt động sản xuất nông lâm nghiệp là chính. Bên cạnh đó còn có một số hoạt động sinh kế khác như:</w:t>
      </w:r>
      <w:r w:rsidRPr="004B3379">
        <w:rPr>
          <w:rFonts w:ascii="Times New Roman" w:hAnsi="Times New Roman"/>
          <w:b/>
          <w:bCs/>
          <w:sz w:val="28"/>
          <w:szCs w:val="28"/>
          <w:lang w:val="vi-VN"/>
        </w:rPr>
        <w:t xml:space="preserve"> </w:t>
      </w:r>
      <w:r w:rsidR="00A16944">
        <w:rPr>
          <w:rFonts w:ascii="Times New Roman" w:hAnsi="Times New Roman"/>
          <w:bCs/>
          <w:sz w:val="28"/>
          <w:szCs w:val="28"/>
          <w:lang w:val="en-US"/>
        </w:rPr>
        <w:t>b</w:t>
      </w:r>
      <w:r w:rsidRPr="004B3379">
        <w:rPr>
          <w:rFonts w:ascii="Times New Roman" w:hAnsi="Times New Roman"/>
          <w:bCs/>
          <w:sz w:val="28"/>
          <w:szCs w:val="28"/>
          <w:lang w:val="vi-VN"/>
        </w:rPr>
        <w:t>uôn bán nhỏ và tiểu thương là 29 hộ,</w:t>
      </w:r>
      <w:r w:rsidRPr="004B3379">
        <w:rPr>
          <w:rFonts w:ascii="Times New Roman" w:hAnsi="Times New Roman"/>
          <w:sz w:val="28"/>
          <w:szCs w:val="28"/>
          <w:lang w:val="vi-VN"/>
        </w:rPr>
        <w:t xml:space="preserve"> còn lại là các hộ nuôi trồng thủy sản 37 hộ, chăn nuôi nhỏ lẻ và một vài ngành nghề khác.</w:t>
      </w:r>
    </w:p>
    <w:p w:rsidR="00563216" w:rsidRPr="004B3379" w:rsidRDefault="00563216" w:rsidP="0026181B">
      <w:pPr>
        <w:tabs>
          <w:tab w:val="left" w:pos="562"/>
        </w:tabs>
        <w:spacing w:after="120" w:line="240" w:lineRule="auto"/>
        <w:ind w:right="34"/>
        <w:rPr>
          <w:rFonts w:ascii="Times New Roman" w:hAnsi="Times New Roman"/>
          <w:b/>
          <w:sz w:val="28"/>
          <w:szCs w:val="28"/>
          <w:lang w:val="vi-VN"/>
        </w:rPr>
      </w:pPr>
      <w:r w:rsidRPr="004B3379">
        <w:rPr>
          <w:rFonts w:ascii="Times New Roman" w:hAnsi="Times New Roman"/>
          <w:b/>
          <w:sz w:val="28"/>
          <w:szCs w:val="28"/>
          <w:lang w:val="vi-VN"/>
        </w:rPr>
        <w:tab/>
        <w:t>2.4. Cơ sở hạ tầng, vật chất</w:t>
      </w:r>
    </w:p>
    <w:p w:rsidR="00563216" w:rsidRPr="004B3379" w:rsidRDefault="00563216" w:rsidP="0026181B">
      <w:pPr>
        <w:tabs>
          <w:tab w:val="left" w:pos="562"/>
        </w:tabs>
        <w:spacing w:after="120" w:line="240" w:lineRule="auto"/>
        <w:rPr>
          <w:rFonts w:ascii="Times New Roman" w:hAnsi="Times New Roman"/>
          <w:sz w:val="28"/>
          <w:szCs w:val="28"/>
          <w:lang w:val="vi-VN"/>
        </w:rPr>
      </w:pPr>
      <w:r w:rsidRPr="004B3379">
        <w:rPr>
          <w:rFonts w:ascii="Times New Roman" w:hAnsi="Times New Roman"/>
          <w:b/>
          <w:sz w:val="28"/>
          <w:szCs w:val="28"/>
          <w:lang w:val="vi-VN"/>
        </w:rPr>
        <w:tab/>
        <w:t xml:space="preserve">a) Trường học: </w:t>
      </w:r>
    </w:p>
    <w:p w:rsidR="00563216" w:rsidRPr="004B3379" w:rsidRDefault="00563216" w:rsidP="0026181B">
      <w:pPr>
        <w:tabs>
          <w:tab w:val="left" w:pos="562"/>
        </w:tabs>
        <w:spacing w:after="120" w:line="240" w:lineRule="auto"/>
        <w:rPr>
          <w:rFonts w:ascii="Times New Roman" w:hAnsi="Times New Roman"/>
          <w:sz w:val="28"/>
          <w:szCs w:val="28"/>
          <w:lang w:val="vi-VN"/>
        </w:rPr>
      </w:pPr>
      <w:r w:rsidRPr="004B3379">
        <w:rPr>
          <w:rFonts w:ascii="Times New Roman" w:hAnsi="Times New Roman"/>
          <w:sz w:val="28"/>
          <w:szCs w:val="28"/>
          <w:lang w:val="vi-VN"/>
        </w:rPr>
        <w:t>- Trường tiểu học: có 18 lớp ở 4 điểm trường với  221 học sinh và 36 giáo viên, viên chức.</w:t>
      </w:r>
      <w:r w:rsidR="00A16944">
        <w:rPr>
          <w:rFonts w:ascii="Times New Roman" w:hAnsi="Times New Roman"/>
          <w:sz w:val="28"/>
          <w:szCs w:val="28"/>
          <w:lang w:val="en-US"/>
        </w:rPr>
        <w:t xml:space="preserve"> </w:t>
      </w:r>
      <w:r w:rsidRPr="004B3379">
        <w:rPr>
          <w:rFonts w:ascii="Times New Roman" w:hAnsi="Times New Roman"/>
          <w:sz w:val="28"/>
          <w:szCs w:val="28"/>
          <w:lang w:val="vi-VN"/>
        </w:rPr>
        <w:t>Điểm trường xa nhất cách điểm trường chính 10 km,</w:t>
      </w:r>
      <w:r w:rsidR="00A16944">
        <w:rPr>
          <w:rFonts w:ascii="Times New Roman" w:hAnsi="Times New Roman"/>
          <w:sz w:val="28"/>
          <w:szCs w:val="28"/>
          <w:lang w:val="en-US"/>
        </w:rPr>
        <w:t xml:space="preserve"> </w:t>
      </w:r>
      <w:r w:rsidRPr="004B3379">
        <w:rPr>
          <w:rFonts w:ascii="Times New Roman" w:hAnsi="Times New Roman"/>
          <w:sz w:val="28"/>
          <w:szCs w:val="28"/>
          <w:lang w:val="vi-VN"/>
        </w:rPr>
        <w:t>đi lại rất khó khăn</w:t>
      </w:r>
      <w:r w:rsidR="0026181B">
        <w:rPr>
          <w:rFonts w:ascii="Times New Roman" w:hAnsi="Times New Roman"/>
          <w:sz w:val="28"/>
          <w:szCs w:val="28"/>
          <w:lang w:val="en-US"/>
        </w:rPr>
        <w:t>.</w:t>
      </w:r>
      <w:r w:rsidR="00673DED">
        <w:rPr>
          <w:rFonts w:ascii="Times New Roman" w:hAnsi="Times New Roman"/>
          <w:sz w:val="28"/>
          <w:szCs w:val="28"/>
          <w:lang w:val="en-US"/>
        </w:rPr>
        <w:t xml:space="preserve"> </w:t>
      </w:r>
      <w:r w:rsidRPr="004B3379">
        <w:rPr>
          <w:rFonts w:ascii="Times New Roman" w:hAnsi="Times New Roman"/>
          <w:sz w:val="28"/>
          <w:szCs w:val="28"/>
          <w:lang w:val="vi-VN"/>
        </w:rPr>
        <w:t>Điểm trường chính có 6 phòng cao tầng;</w:t>
      </w:r>
      <w:r w:rsidR="00673DED">
        <w:rPr>
          <w:rFonts w:ascii="Times New Roman" w:hAnsi="Times New Roman"/>
          <w:sz w:val="28"/>
          <w:szCs w:val="28"/>
          <w:lang w:val="en-US"/>
        </w:rPr>
        <w:t xml:space="preserve"> </w:t>
      </w:r>
      <w:r w:rsidRPr="004B3379">
        <w:rPr>
          <w:rFonts w:ascii="Times New Roman" w:hAnsi="Times New Roman"/>
          <w:sz w:val="28"/>
          <w:szCs w:val="28"/>
          <w:lang w:val="vi-VN"/>
        </w:rPr>
        <w:t>4 ph</w:t>
      </w:r>
      <w:r w:rsidR="00673DED">
        <w:rPr>
          <w:rFonts w:ascii="Times New Roman" w:hAnsi="Times New Roman"/>
          <w:sz w:val="28"/>
          <w:szCs w:val="28"/>
          <w:lang w:val="en-US"/>
        </w:rPr>
        <w:t>ò</w:t>
      </w:r>
      <w:r w:rsidRPr="004B3379">
        <w:rPr>
          <w:rFonts w:ascii="Times New Roman" w:hAnsi="Times New Roman"/>
          <w:sz w:val="28"/>
          <w:szCs w:val="28"/>
          <w:lang w:val="vi-VN"/>
        </w:rPr>
        <w:t>ng cấp 4 đã xuống cấp dùng làm nơi sinh hoạt chuyên môn của giáo viên,</w:t>
      </w:r>
      <w:r w:rsidR="00A16944">
        <w:rPr>
          <w:rFonts w:ascii="Times New Roman" w:hAnsi="Times New Roman"/>
          <w:sz w:val="28"/>
          <w:szCs w:val="28"/>
          <w:lang w:val="en-US"/>
        </w:rPr>
        <w:t xml:space="preserve"> </w:t>
      </w:r>
      <w:r w:rsidRPr="004B3379">
        <w:rPr>
          <w:rFonts w:ascii="Times New Roman" w:hAnsi="Times New Roman"/>
          <w:sz w:val="28"/>
          <w:szCs w:val="28"/>
          <w:lang w:val="vi-VN"/>
        </w:rPr>
        <w:t>phòng làm việc của BGH.</w:t>
      </w:r>
      <w:r w:rsidR="00673DED">
        <w:rPr>
          <w:rFonts w:ascii="Times New Roman" w:hAnsi="Times New Roman"/>
          <w:sz w:val="28"/>
          <w:szCs w:val="28"/>
          <w:lang w:val="en-US"/>
        </w:rPr>
        <w:t xml:space="preserve"> </w:t>
      </w:r>
      <w:r w:rsidRPr="004B3379">
        <w:rPr>
          <w:rFonts w:ascii="Times New Roman" w:hAnsi="Times New Roman"/>
          <w:sz w:val="28"/>
          <w:szCs w:val="28"/>
          <w:lang w:val="vi-VN"/>
        </w:rPr>
        <w:t>Chưa có nhà vệ sinh đạt yêu cầu</w:t>
      </w:r>
    </w:p>
    <w:p w:rsidR="00563216" w:rsidRPr="00A16944" w:rsidRDefault="00563216" w:rsidP="0026181B">
      <w:pPr>
        <w:tabs>
          <w:tab w:val="left" w:pos="562"/>
        </w:tabs>
        <w:spacing w:after="120" w:line="240" w:lineRule="auto"/>
        <w:rPr>
          <w:rFonts w:ascii="Times New Roman" w:hAnsi="Times New Roman"/>
          <w:sz w:val="28"/>
          <w:szCs w:val="28"/>
          <w:lang w:val="en-US"/>
        </w:rPr>
      </w:pPr>
      <w:r w:rsidRPr="004B3379">
        <w:rPr>
          <w:rFonts w:ascii="Times New Roman" w:hAnsi="Times New Roman"/>
          <w:sz w:val="28"/>
          <w:szCs w:val="28"/>
          <w:lang w:val="vi-VN"/>
        </w:rPr>
        <w:t>Các điểm trường hầu hết là nhà cấp 4.</w:t>
      </w:r>
      <w:r w:rsidR="00A16944">
        <w:rPr>
          <w:rFonts w:ascii="Times New Roman" w:hAnsi="Times New Roman"/>
          <w:sz w:val="28"/>
          <w:szCs w:val="28"/>
          <w:lang w:val="en-US"/>
        </w:rPr>
        <w:t xml:space="preserve"> </w:t>
      </w:r>
      <w:r w:rsidRPr="004B3379">
        <w:rPr>
          <w:rFonts w:ascii="Times New Roman" w:hAnsi="Times New Roman"/>
          <w:sz w:val="28"/>
          <w:szCs w:val="28"/>
          <w:lang w:val="vi-VN"/>
        </w:rPr>
        <w:t>Nước sử dụng hàng ngày là nhờ đơn vị bạn</w:t>
      </w:r>
      <w:r w:rsidR="00A16944">
        <w:rPr>
          <w:rFonts w:ascii="Times New Roman" w:hAnsi="Times New Roman"/>
          <w:sz w:val="28"/>
          <w:szCs w:val="28"/>
          <w:lang w:val="en-US"/>
        </w:rPr>
        <w:t>.</w:t>
      </w:r>
    </w:p>
    <w:p w:rsidR="00563216" w:rsidRPr="00A16944" w:rsidRDefault="00563216" w:rsidP="0026181B">
      <w:pPr>
        <w:tabs>
          <w:tab w:val="left" w:pos="562"/>
        </w:tabs>
        <w:spacing w:after="120" w:line="240" w:lineRule="auto"/>
        <w:rPr>
          <w:rFonts w:ascii="Times New Roman" w:hAnsi="Times New Roman"/>
          <w:sz w:val="28"/>
          <w:szCs w:val="28"/>
          <w:lang w:val="en-US"/>
        </w:rPr>
      </w:pPr>
      <w:r w:rsidRPr="004B3379">
        <w:rPr>
          <w:rFonts w:ascii="Times New Roman" w:hAnsi="Times New Roman"/>
          <w:sz w:val="28"/>
          <w:szCs w:val="28"/>
          <w:lang w:val="vi-VN"/>
        </w:rPr>
        <w:t xml:space="preserve">Hàng năm đã huy động </w:t>
      </w:r>
      <w:r w:rsidR="00A16944">
        <w:rPr>
          <w:rFonts w:ascii="Times New Roman" w:hAnsi="Times New Roman"/>
          <w:sz w:val="28"/>
          <w:szCs w:val="28"/>
          <w:lang w:val="en-US"/>
        </w:rPr>
        <w:t xml:space="preserve">được </w:t>
      </w:r>
      <w:r w:rsidRPr="004B3379">
        <w:rPr>
          <w:rFonts w:ascii="Times New Roman" w:hAnsi="Times New Roman"/>
          <w:sz w:val="28"/>
          <w:szCs w:val="28"/>
          <w:lang w:val="vi-VN"/>
        </w:rPr>
        <w:t>100% trẻ đúng độ tuổi đến trường</w:t>
      </w:r>
      <w:r w:rsidR="00A16944">
        <w:rPr>
          <w:rFonts w:ascii="Times New Roman" w:hAnsi="Times New Roman"/>
          <w:sz w:val="28"/>
          <w:szCs w:val="28"/>
          <w:lang w:val="en-US"/>
        </w:rPr>
        <w:t>.</w:t>
      </w:r>
    </w:p>
    <w:p w:rsidR="00563216" w:rsidRPr="00A16944" w:rsidRDefault="00563216" w:rsidP="0026181B">
      <w:pPr>
        <w:tabs>
          <w:tab w:val="left" w:pos="562"/>
        </w:tabs>
        <w:spacing w:after="120" w:line="240" w:lineRule="auto"/>
        <w:rPr>
          <w:rFonts w:ascii="Times New Roman" w:hAnsi="Times New Roman"/>
          <w:sz w:val="28"/>
          <w:szCs w:val="28"/>
          <w:lang w:val="en-US"/>
        </w:rPr>
      </w:pPr>
      <w:r w:rsidRPr="004B3379">
        <w:rPr>
          <w:rFonts w:ascii="Times New Roman" w:hAnsi="Times New Roman"/>
          <w:sz w:val="28"/>
          <w:szCs w:val="28"/>
          <w:lang w:val="vi-VN"/>
        </w:rPr>
        <w:tab/>
        <w:t>- Trường THCS  01 trường có 5 lớp với 141 học sinh với 21 cán bộ giáo viên.</w:t>
      </w:r>
      <w:r w:rsidR="00673DED">
        <w:rPr>
          <w:rFonts w:ascii="Times New Roman" w:hAnsi="Times New Roman"/>
          <w:sz w:val="28"/>
          <w:szCs w:val="28"/>
          <w:lang w:val="en-US"/>
        </w:rPr>
        <w:t xml:space="preserve"> </w:t>
      </w:r>
      <w:r w:rsidRPr="004B3379">
        <w:rPr>
          <w:rFonts w:ascii="Times New Roman" w:hAnsi="Times New Roman"/>
          <w:sz w:val="28"/>
          <w:szCs w:val="28"/>
          <w:lang w:val="vi-VN"/>
        </w:rPr>
        <w:t>Trường có 12 phòng học và làm việc trong đó có 8 phòng nhà 2 t</w:t>
      </w:r>
      <w:r w:rsidR="00A16944">
        <w:rPr>
          <w:rFonts w:ascii="Times New Roman" w:hAnsi="Times New Roman"/>
          <w:sz w:val="28"/>
          <w:szCs w:val="28"/>
          <w:lang w:val="en-US"/>
        </w:rPr>
        <w:t>ầ</w:t>
      </w:r>
      <w:r w:rsidRPr="004B3379">
        <w:rPr>
          <w:rFonts w:ascii="Times New Roman" w:hAnsi="Times New Roman"/>
          <w:sz w:val="28"/>
          <w:szCs w:val="28"/>
          <w:lang w:val="vi-VN"/>
        </w:rPr>
        <w:t>ng,</w:t>
      </w:r>
      <w:r w:rsidR="00A16944">
        <w:rPr>
          <w:rFonts w:ascii="Times New Roman" w:hAnsi="Times New Roman"/>
          <w:sz w:val="28"/>
          <w:szCs w:val="28"/>
          <w:lang w:val="en-US"/>
        </w:rPr>
        <w:t xml:space="preserve"> </w:t>
      </w:r>
      <w:r w:rsidRPr="004B3379">
        <w:rPr>
          <w:rFonts w:ascii="Times New Roman" w:hAnsi="Times New Roman"/>
          <w:sz w:val="28"/>
          <w:szCs w:val="28"/>
          <w:lang w:val="vi-VN"/>
        </w:rPr>
        <w:t>thiếu nhà vệ sinh;</w:t>
      </w:r>
      <w:r w:rsidR="00A16944">
        <w:rPr>
          <w:rFonts w:ascii="Times New Roman" w:hAnsi="Times New Roman"/>
          <w:sz w:val="28"/>
          <w:szCs w:val="28"/>
          <w:lang w:val="en-US"/>
        </w:rPr>
        <w:t xml:space="preserve"> </w:t>
      </w:r>
      <w:r w:rsidRPr="004B3379">
        <w:rPr>
          <w:rFonts w:ascii="Times New Roman" w:hAnsi="Times New Roman"/>
          <w:sz w:val="28"/>
          <w:szCs w:val="28"/>
          <w:lang w:val="vi-VN"/>
        </w:rPr>
        <w:t>nước sử dụng hàng ngà</w:t>
      </w:r>
      <w:r w:rsidR="00A16944">
        <w:rPr>
          <w:rFonts w:ascii="Times New Roman" w:hAnsi="Times New Roman"/>
          <w:sz w:val="28"/>
          <w:szCs w:val="28"/>
          <w:lang w:val="en-US"/>
        </w:rPr>
        <w:t>y</w:t>
      </w:r>
      <w:r w:rsidRPr="004B3379">
        <w:rPr>
          <w:rFonts w:ascii="Times New Roman" w:hAnsi="Times New Roman"/>
          <w:sz w:val="28"/>
          <w:szCs w:val="28"/>
          <w:lang w:val="vi-VN"/>
        </w:rPr>
        <w:t xml:space="preserve"> là nước giếng đào</w:t>
      </w:r>
      <w:r w:rsidR="00A16944">
        <w:rPr>
          <w:rFonts w:ascii="Times New Roman" w:hAnsi="Times New Roman"/>
          <w:sz w:val="28"/>
          <w:szCs w:val="28"/>
          <w:lang w:val="en-US"/>
        </w:rPr>
        <w:t xml:space="preserve">. </w:t>
      </w:r>
    </w:p>
    <w:p w:rsidR="00563216" w:rsidRPr="00673DED" w:rsidRDefault="00A16944" w:rsidP="0026181B">
      <w:pPr>
        <w:tabs>
          <w:tab w:val="left" w:pos="562"/>
        </w:tabs>
        <w:spacing w:after="120" w:line="240" w:lineRule="auto"/>
        <w:rPr>
          <w:rFonts w:ascii="Times New Roman" w:hAnsi="Times New Roman"/>
          <w:sz w:val="28"/>
          <w:szCs w:val="28"/>
          <w:lang w:val="en-US"/>
        </w:rPr>
      </w:pPr>
      <w:r>
        <w:rPr>
          <w:rFonts w:ascii="Times New Roman" w:hAnsi="Times New Roman"/>
          <w:sz w:val="28"/>
          <w:szCs w:val="28"/>
          <w:lang w:val="vi-VN"/>
        </w:rPr>
        <w:tab/>
        <w:t>- Trường  Mẫu giáo</w:t>
      </w:r>
      <w:r w:rsidR="00563216" w:rsidRPr="004B3379">
        <w:rPr>
          <w:rFonts w:ascii="Times New Roman" w:hAnsi="Times New Roman"/>
          <w:sz w:val="28"/>
          <w:szCs w:val="28"/>
          <w:lang w:val="vi-VN"/>
        </w:rPr>
        <w:t>,</w:t>
      </w:r>
      <w:r>
        <w:rPr>
          <w:rFonts w:ascii="Times New Roman" w:hAnsi="Times New Roman"/>
          <w:sz w:val="28"/>
          <w:szCs w:val="28"/>
          <w:lang w:val="en-US"/>
        </w:rPr>
        <w:t xml:space="preserve"> </w:t>
      </w:r>
      <w:r w:rsidR="00563216" w:rsidRPr="004B3379">
        <w:rPr>
          <w:rFonts w:ascii="Times New Roman" w:hAnsi="Times New Roman"/>
          <w:sz w:val="28"/>
          <w:szCs w:val="28"/>
          <w:lang w:val="vi-VN"/>
        </w:rPr>
        <w:t>mầm non có 4 điểm trường với 228 trẻ.</w:t>
      </w:r>
      <w:r>
        <w:rPr>
          <w:rFonts w:ascii="Times New Roman" w:hAnsi="Times New Roman"/>
          <w:sz w:val="28"/>
          <w:szCs w:val="28"/>
          <w:lang w:val="en-US"/>
        </w:rPr>
        <w:t xml:space="preserve"> </w:t>
      </w:r>
      <w:r w:rsidR="00563216" w:rsidRPr="004B3379">
        <w:rPr>
          <w:rFonts w:ascii="Times New Roman" w:hAnsi="Times New Roman"/>
          <w:sz w:val="28"/>
          <w:szCs w:val="28"/>
          <w:lang w:val="vi-VN"/>
        </w:rPr>
        <w:t>Tất cả các điểm trường đều là nhà cấp 4</w:t>
      </w:r>
      <w:r w:rsidR="00673DED">
        <w:rPr>
          <w:rFonts w:ascii="Times New Roman" w:hAnsi="Times New Roman"/>
          <w:sz w:val="28"/>
          <w:szCs w:val="28"/>
          <w:lang w:val="en-US"/>
        </w:rPr>
        <w:t>.</w:t>
      </w:r>
    </w:p>
    <w:p w:rsidR="00563216" w:rsidRPr="004B3379" w:rsidRDefault="00563216" w:rsidP="0026181B">
      <w:pPr>
        <w:tabs>
          <w:tab w:val="left" w:pos="562"/>
        </w:tabs>
        <w:spacing w:after="120" w:line="240" w:lineRule="auto"/>
        <w:ind w:right="34"/>
        <w:rPr>
          <w:rFonts w:ascii="Times New Roman" w:hAnsi="Times New Roman"/>
          <w:b/>
          <w:sz w:val="28"/>
          <w:szCs w:val="28"/>
          <w:lang w:val="vi-VN"/>
        </w:rPr>
      </w:pPr>
      <w:r w:rsidRPr="004B3379">
        <w:rPr>
          <w:rFonts w:ascii="Times New Roman" w:hAnsi="Times New Roman"/>
          <w:b/>
          <w:sz w:val="28"/>
          <w:szCs w:val="28"/>
          <w:lang w:val="vi-VN"/>
        </w:rPr>
        <w:tab/>
        <w:t>b) Y tế</w:t>
      </w:r>
    </w:p>
    <w:p w:rsidR="00563216" w:rsidRPr="004B3379" w:rsidRDefault="00563216" w:rsidP="0026181B">
      <w:pPr>
        <w:tabs>
          <w:tab w:val="left" w:pos="562"/>
        </w:tabs>
        <w:spacing w:after="120" w:line="240" w:lineRule="auto"/>
        <w:rPr>
          <w:rFonts w:ascii="Times New Roman" w:hAnsi="Times New Roman"/>
          <w:sz w:val="28"/>
          <w:szCs w:val="28"/>
          <w:lang w:val="vi-VN"/>
        </w:rPr>
      </w:pPr>
      <w:r w:rsidRPr="004B3379">
        <w:rPr>
          <w:rFonts w:ascii="Times New Roman" w:hAnsi="Times New Roman"/>
          <w:sz w:val="28"/>
          <w:szCs w:val="28"/>
          <w:lang w:val="vi-VN"/>
        </w:rPr>
        <w:tab/>
        <w:t>- Xã hiện có 01 trạm y tế có 3 phòng làm việc nơi dễ bị ngập sâu và cô lập khi có lũ, có tổng 6 cán bộ trong đó có 2 y sỹ, 1 nữ hộ sinh,</w:t>
      </w:r>
      <w:ins w:id="4" w:author="lno" w:date="2014-11-07T13:52:00Z">
        <w:r w:rsidR="00E06B97">
          <w:rPr>
            <w:rFonts w:ascii="Times New Roman" w:hAnsi="Times New Roman"/>
            <w:sz w:val="28"/>
            <w:szCs w:val="28"/>
            <w:lang w:val="en-US"/>
          </w:rPr>
          <w:t xml:space="preserve"> </w:t>
        </w:r>
      </w:ins>
      <w:r w:rsidRPr="004B3379">
        <w:rPr>
          <w:rFonts w:ascii="Times New Roman" w:hAnsi="Times New Roman"/>
          <w:sz w:val="28"/>
          <w:szCs w:val="28"/>
          <w:lang w:val="vi-VN"/>
        </w:rPr>
        <w:t xml:space="preserve">2 y sỹ điều </w:t>
      </w:r>
      <w:r w:rsidRPr="004B3379">
        <w:rPr>
          <w:rFonts w:ascii="Times New Roman" w:hAnsi="Times New Roman"/>
          <w:sz w:val="28"/>
          <w:szCs w:val="28"/>
          <w:lang w:val="vi-VN"/>
        </w:rPr>
        <w:lastRenderedPageBreak/>
        <w:t>dưỡng,</w:t>
      </w:r>
      <w:r w:rsidR="00A16944">
        <w:rPr>
          <w:rFonts w:ascii="Times New Roman" w:hAnsi="Times New Roman"/>
          <w:sz w:val="28"/>
          <w:szCs w:val="28"/>
          <w:lang w:val="en-US"/>
        </w:rPr>
        <w:t xml:space="preserve"> </w:t>
      </w:r>
      <w:r w:rsidRPr="004B3379">
        <w:rPr>
          <w:rFonts w:ascii="Times New Roman" w:hAnsi="Times New Roman"/>
          <w:sz w:val="28"/>
          <w:szCs w:val="28"/>
          <w:lang w:val="vi-VN"/>
        </w:rPr>
        <w:t>01 y tá và chưa có bác sỹ.</w:t>
      </w:r>
      <w:r w:rsidR="00A16944">
        <w:rPr>
          <w:rFonts w:ascii="Times New Roman" w:hAnsi="Times New Roman"/>
          <w:sz w:val="28"/>
          <w:szCs w:val="28"/>
          <w:lang w:val="en-US"/>
        </w:rPr>
        <w:t xml:space="preserve"> </w:t>
      </w:r>
      <w:r w:rsidRPr="004B3379">
        <w:rPr>
          <w:rFonts w:ascii="Times New Roman" w:hAnsi="Times New Roman"/>
          <w:sz w:val="28"/>
          <w:szCs w:val="28"/>
          <w:lang w:val="vi-VN"/>
        </w:rPr>
        <w:t>Trạm không có cơ số thuốc dự trữ PCTT tại chỗ mà chỉ được cấp thuốc khi có thiên tai xảy ra</w:t>
      </w:r>
    </w:p>
    <w:p w:rsidR="00563216" w:rsidRPr="004B3379" w:rsidRDefault="00563216" w:rsidP="0026181B">
      <w:pPr>
        <w:tabs>
          <w:tab w:val="left" w:pos="562"/>
        </w:tabs>
        <w:spacing w:after="120" w:line="240" w:lineRule="auto"/>
        <w:rPr>
          <w:rFonts w:ascii="Times New Roman" w:hAnsi="Times New Roman"/>
          <w:sz w:val="28"/>
          <w:szCs w:val="28"/>
          <w:lang w:val="vi-VN"/>
        </w:rPr>
      </w:pPr>
      <w:r w:rsidRPr="004B3379">
        <w:rPr>
          <w:rFonts w:ascii="Times New Roman" w:hAnsi="Times New Roman"/>
          <w:sz w:val="28"/>
          <w:szCs w:val="28"/>
          <w:lang w:val="vi-VN"/>
        </w:rPr>
        <w:t xml:space="preserve">       - Có cán bộ y tế thôn trên cả 14 thôn.</w:t>
      </w:r>
    </w:p>
    <w:p w:rsidR="00563216" w:rsidRPr="004B3379" w:rsidRDefault="00563216" w:rsidP="0026181B">
      <w:pPr>
        <w:tabs>
          <w:tab w:val="left" w:pos="562"/>
        </w:tabs>
        <w:spacing w:after="120" w:line="240" w:lineRule="auto"/>
        <w:rPr>
          <w:rFonts w:ascii="Times New Roman" w:hAnsi="Times New Roman"/>
          <w:sz w:val="28"/>
          <w:szCs w:val="28"/>
          <w:lang w:val="vi-VN"/>
        </w:rPr>
      </w:pPr>
      <w:r w:rsidRPr="004B3379">
        <w:rPr>
          <w:rFonts w:ascii="Times New Roman" w:hAnsi="Times New Roman"/>
          <w:sz w:val="28"/>
          <w:szCs w:val="28"/>
          <w:lang w:val="vi-VN"/>
        </w:rPr>
        <w:t xml:space="preserve">       - Trang bị của trạm còn thiếu, cũ và lạc hậu nhiều so với yêu cầu phục vụ của cộng đồng.</w:t>
      </w:r>
    </w:p>
    <w:p w:rsidR="00563216" w:rsidRPr="00A16944" w:rsidRDefault="00563216" w:rsidP="0026181B">
      <w:pPr>
        <w:tabs>
          <w:tab w:val="left" w:pos="562"/>
        </w:tabs>
        <w:spacing w:after="120" w:line="240" w:lineRule="auto"/>
        <w:ind w:right="34"/>
        <w:rPr>
          <w:rFonts w:ascii="Times New Roman" w:hAnsi="Times New Roman"/>
          <w:sz w:val="28"/>
          <w:szCs w:val="28"/>
          <w:lang w:val="en-US"/>
        </w:rPr>
      </w:pPr>
      <w:r w:rsidRPr="004B3379">
        <w:rPr>
          <w:rFonts w:ascii="Times New Roman" w:hAnsi="Times New Roman"/>
          <w:b/>
          <w:sz w:val="28"/>
          <w:szCs w:val="28"/>
          <w:lang w:val="vi-VN"/>
        </w:rPr>
        <w:t xml:space="preserve">        </w:t>
      </w:r>
      <w:r w:rsidR="00673DED">
        <w:rPr>
          <w:rFonts w:ascii="Times New Roman" w:hAnsi="Times New Roman"/>
          <w:sz w:val="28"/>
          <w:szCs w:val="28"/>
          <w:lang w:val="en-US"/>
        </w:rPr>
        <w:t>c</w:t>
      </w:r>
      <w:r w:rsidRPr="004B3379">
        <w:rPr>
          <w:rFonts w:ascii="Times New Roman" w:hAnsi="Times New Roman"/>
          <w:sz w:val="28"/>
          <w:szCs w:val="28"/>
          <w:lang w:val="vi-VN"/>
        </w:rPr>
        <w:t>)</w:t>
      </w:r>
      <w:r w:rsidR="00A16944">
        <w:rPr>
          <w:rFonts w:ascii="Times New Roman" w:hAnsi="Times New Roman"/>
          <w:sz w:val="28"/>
          <w:szCs w:val="28"/>
          <w:lang w:val="en-US"/>
        </w:rPr>
        <w:t xml:space="preserve"> </w:t>
      </w:r>
      <w:r w:rsidR="00673DED">
        <w:rPr>
          <w:rFonts w:ascii="Times New Roman" w:hAnsi="Times New Roman"/>
          <w:sz w:val="28"/>
          <w:szCs w:val="28"/>
          <w:lang w:val="en-US"/>
        </w:rPr>
        <w:t>Trụ sở làm việc ủy ban nhân dân xã</w:t>
      </w:r>
      <w:r w:rsidR="00C91A45" w:rsidRPr="00C91A45">
        <w:rPr>
          <w:rFonts w:ascii="Times New Roman" w:hAnsi="Times New Roman"/>
          <w:sz w:val="28"/>
          <w:szCs w:val="28"/>
          <w:lang w:val="vi-VN"/>
        </w:rPr>
        <w:t>:</w:t>
      </w:r>
      <w:r w:rsidRPr="004B3379">
        <w:rPr>
          <w:rFonts w:ascii="Times New Roman" w:hAnsi="Times New Roman"/>
          <w:sz w:val="28"/>
          <w:szCs w:val="28"/>
          <w:lang w:val="vi-VN"/>
        </w:rPr>
        <w:t xml:space="preserve"> </w:t>
      </w:r>
      <w:r w:rsidR="00673DED">
        <w:rPr>
          <w:rFonts w:ascii="Times New Roman" w:hAnsi="Times New Roman"/>
          <w:sz w:val="28"/>
          <w:szCs w:val="28"/>
          <w:lang w:val="en-US"/>
        </w:rPr>
        <w:t>t</w:t>
      </w:r>
      <w:r w:rsidRPr="004B3379">
        <w:rPr>
          <w:rFonts w:ascii="Times New Roman" w:hAnsi="Times New Roman"/>
          <w:sz w:val="28"/>
          <w:szCs w:val="28"/>
          <w:lang w:val="vi-VN"/>
        </w:rPr>
        <w:t>oàn thể bộ máy chính trị,</w:t>
      </w:r>
      <w:r w:rsidR="00A16944">
        <w:rPr>
          <w:rFonts w:ascii="Times New Roman" w:hAnsi="Times New Roman"/>
          <w:sz w:val="28"/>
          <w:szCs w:val="28"/>
          <w:lang w:val="en-US"/>
        </w:rPr>
        <w:t xml:space="preserve"> </w:t>
      </w:r>
      <w:r w:rsidRPr="004B3379">
        <w:rPr>
          <w:rFonts w:ascii="Times New Roman" w:hAnsi="Times New Roman"/>
          <w:sz w:val="28"/>
          <w:szCs w:val="28"/>
          <w:lang w:val="vi-VN"/>
        </w:rPr>
        <w:t>tổ chức đoàn thể của xã chỉ có 7 phòng làm việc và một hội trư</w:t>
      </w:r>
      <w:r w:rsidR="00A16944">
        <w:rPr>
          <w:rFonts w:ascii="Times New Roman" w:hAnsi="Times New Roman"/>
          <w:sz w:val="28"/>
          <w:szCs w:val="28"/>
          <w:lang w:val="en-US"/>
        </w:rPr>
        <w:t>ờ</w:t>
      </w:r>
      <w:r w:rsidRPr="004B3379">
        <w:rPr>
          <w:rFonts w:ascii="Times New Roman" w:hAnsi="Times New Roman"/>
          <w:sz w:val="28"/>
          <w:szCs w:val="28"/>
          <w:lang w:val="vi-VN"/>
        </w:rPr>
        <w:t xml:space="preserve">ng họp đủ </w:t>
      </w:r>
      <w:r w:rsidR="00903A82" w:rsidRPr="004B3379">
        <w:rPr>
          <w:rFonts w:ascii="Times New Roman" w:hAnsi="Times New Roman"/>
          <w:sz w:val="28"/>
          <w:szCs w:val="28"/>
          <w:lang w:val="vi-VN"/>
        </w:rPr>
        <w:t xml:space="preserve">chỗ </w:t>
      </w:r>
      <w:r w:rsidRPr="004B3379">
        <w:rPr>
          <w:rFonts w:ascii="Times New Roman" w:hAnsi="Times New Roman"/>
          <w:sz w:val="28"/>
          <w:szCs w:val="28"/>
          <w:lang w:val="vi-VN"/>
        </w:rPr>
        <w:t xml:space="preserve">cho 50 người là nhà 2 tầng </w:t>
      </w:r>
      <w:r w:rsidR="00903A82" w:rsidRPr="004B3379">
        <w:rPr>
          <w:rFonts w:ascii="Times New Roman" w:hAnsi="Times New Roman"/>
          <w:sz w:val="28"/>
          <w:szCs w:val="28"/>
          <w:lang w:val="vi-VN"/>
        </w:rPr>
        <w:t xml:space="preserve">xây dựng từ năm 2004 </w:t>
      </w:r>
      <w:r w:rsidR="00673DED">
        <w:rPr>
          <w:rFonts w:ascii="Times New Roman" w:hAnsi="Times New Roman"/>
          <w:sz w:val="28"/>
          <w:szCs w:val="28"/>
          <w:lang w:val="en-US"/>
        </w:rPr>
        <w:t>với</w:t>
      </w:r>
      <w:r w:rsidR="00A16944">
        <w:rPr>
          <w:rFonts w:ascii="Times New Roman" w:hAnsi="Times New Roman"/>
          <w:sz w:val="28"/>
          <w:szCs w:val="28"/>
          <w:lang w:val="en-US"/>
        </w:rPr>
        <w:t xml:space="preserve"> </w:t>
      </w:r>
      <w:r w:rsidRPr="004B3379">
        <w:rPr>
          <w:rFonts w:ascii="Times New Roman" w:hAnsi="Times New Roman"/>
          <w:sz w:val="28"/>
          <w:szCs w:val="28"/>
          <w:lang w:val="vi-VN"/>
        </w:rPr>
        <w:t>6 phòng cấp 4 lợp ngói và tôn</w:t>
      </w:r>
      <w:r w:rsidRPr="004B3379">
        <w:rPr>
          <w:rFonts w:ascii="Times New Roman" w:hAnsi="Times New Roman"/>
          <w:sz w:val="28"/>
          <w:szCs w:val="28"/>
          <w:lang w:val="vi-VN"/>
        </w:rPr>
        <w:tab/>
      </w:r>
      <w:r w:rsidR="00A16944">
        <w:rPr>
          <w:rFonts w:ascii="Times New Roman" w:hAnsi="Times New Roman"/>
          <w:sz w:val="28"/>
          <w:szCs w:val="28"/>
          <w:lang w:val="en-US"/>
        </w:rPr>
        <w:t>.</w:t>
      </w:r>
    </w:p>
    <w:p w:rsidR="00563216" w:rsidRPr="004B3379" w:rsidRDefault="00563216" w:rsidP="0026181B">
      <w:pPr>
        <w:tabs>
          <w:tab w:val="left" w:pos="562"/>
        </w:tabs>
        <w:spacing w:after="120" w:line="240" w:lineRule="auto"/>
        <w:ind w:right="34"/>
        <w:rPr>
          <w:rFonts w:ascii="Times New Roman" w:hAnsi="Times New Roman"/>
          <w:b/>
          <w:sz w:val="28"/>
          <w:szCs w:val="28"/>
          <w:lang w:val="vi-VN"/>
        </w:rPr>
      </w:pPr>
      <w:r w:rsidRPr="004B3379">
        <w:rPr>
          <w:rFonts w:ascii="Times New Roman" w:hAnsi="Times New Roman"/>
          <w:b/>
          <w:sz w:val="28"/>
          <w:szCs w:val="28"/>
          <w:lang w:val="vi-VN"/>
        </w:rPr>
        <w:tab/>
      </w:r>
      <w:r w:rsidR="00673DED">
        <w:rPr>
          <w:rFonts w:ascii="Times New Roman" w:hAnsi="Times New Roman"/>
          <w:b/>
          <w:sz w:val="28"/>
          <w:szCs w:val="28"/>
          <w:lang w:val="en-US"/>
        </w:rPr>
        <w:t>d</w:t>
      </w:r>
      <w:r w:rsidRPr="004B3379">
        <w:rPr>
          <w:rFonts w:ascii="Times New Roman" w:hAnsi="Times New Roman"/>
          <w:b/>
          <w:sz w:val="28"/>
          <w:szCs w:val="28"/>
          <w:lang w:val="vi-VN"/>
        </w:rPr>
        <w:t>) Nhà ở dân cư</w:t>
      </w:r>
    </w:p>
    <w:p w:rsidR="00563216" w:rsidRPr="004B3379" w:rsidRDefault="00563216" w:rsidP="0026181B">
      <w:pPr>
        <w:tabs>
          <w:tab w:val="left" w:pos="562"/>
        </w:tabs>
        <w:spacing w:after="120" w:line="240" w:lineRule="auto"/>
        <w:ind w:right="34"/>
        <w:rPr>
          <w:rFonts w:ascii="Times New Roman" w:hAnsi="Times New Roman"/>
          <w:sz w:val="28"/>
          <w:szCs w:val="28"/>
          <w:lang w:val="vi-VN"/>
        </w:rPr>
      </w:pPr>
      <w:r w:rsidRPr="004B3379">
        <w:rPr>
          <w:rFonts w:ascii="Times New Roman" w:hAnsi="Times New Roman"/>
          <w:sz w:val="28"/>
          <w:szCs w:val="28"/>
          <w:lang w:val="vi-VN"/>
        </w:rPr>
        <w:tab/>
        <w:t xml:space="preserve">Tổng số có </w:t>
      </w:r>
      <w:r w:rsidR="00825108" w:rsidRPr="004B3379">
        <w:rPr>
          <w:rFonts w:ascii="Times New Roman" w:hAnsi="Times New Roman"/>
          <w:sz w:val="28"/>
          <w:szCs w:val="28"/>
          <w:lang w:val="vi-VN"/>
        </w:rPr>
        <w:t>20%</w:t>
      </w:r>
      <w:r w:rsidRPr="004B3379">
        <w:rPr>
          <w:rFonts w:ascii="Times New Roman" w:hAnsi="Times New Roman"/>
          <w:sz w:val="28"/>
          <w:szCs w:val="28"/>
          <w:lang w:val="vi-VN"/>
        </w:rPr>
        <w:t xml:space="preserve"> số hộ có nhà kiên</w:t>
      </w:r>
      <w:r w:rsidR="00A16944">
        <w:rPr>
          <w:rFonts w:ascii="Times New Roman" w:hAnsi="Times New Roman"/>
          <w:sz w:val="28"/>
          <w:szCs w:val="28"/>
          <w:lang w:val="en-US"/>
        </w:rPr>
        <w:t xml:space="preserve"> cố</w:t>
      </w:r>
      <w:r w:rsidRPr="004B3379">
        <w:rPr>
          <w:rFonts w:ascii="Times New Roman" w:hAnsi="Times New Roman"/>
          <w:sz w:val="28"/>
          <w:szCs w:val="28"/>
          <w:lang w:val="vi-VN"/>
        </w:rPr>
        <w:t xml:space="preserve">; số còn lại là nhà bán kiên cố; </w:t>
      </w:r>
      <w:r w:rsidR="00A16944">
        <w:rPr>
          <w:rFonts w:ascii="Times New Roman" w:hAnsi="Times New Roman"/>
          <w:sz w:val="28"/>
          <w:szCs w:val="28"/>
          <w:lang w:val="en-US"/>
        </w:rPr>
        <w:t>b</w:t>
      </w:r>
      <w:r w:rsidRPr="004B3379">
        <w:rPr>
          <w:rFonts w:ascii="Times New Roman" w:hAnsi="Times New Roman"/>
          <w:sz w:val="28"/>
          <w:szCs w:val="28"/>
          <w:lang w:val="vi-VN"/>
        </w:rPr>
        <w:t>ên cạnh đó còn 4 nhà tranh tre, tạm bợ thiếu an toàn.</w:t>
      </w:r>
    </w:p>
    <w:p w:rsidR="00563216" w:rsidRPr="004B3379" w:rsidRDefault="00563216" w:rsidP="0026181B">
      <w:pPr>
        <w:tabs>
          <w:tab w:val="left" w:pos="562"/>
        </w:tabs>
        <w:spacing w:after="120" w:line="240" w:lineRule="auto"/>
        <w:ind w:right="34"/>
        <w:rPr>
          <w:rFonts w:ascii="Times New Roman" w:hAnsi="Times New Roman"/>
          <w:b/>
          <w:sz w:val="28"/>
          <w:szCs w:val="28"/>
          <w:lang w:val="vi-VN"/>
        </w:rPr>
      </w:pPr>
      <w:r w:rsidRPr="004B3379">
        <w:rPr>
          <w:rFonts w:ascii="Times New Roman" w:hAnsi="Times New Roman"/>
          <w:b/>
          <w:sz w:val="28"/>
          <w:szCs w:val="28"/>
          <w:lang w:val="vi-VN"/>
        </w:rPr>
        <w:t>2.5 Hệ thống giao thông</w:t>
      </w:r>
    </w:p>
    <w:p w:rsidR="00563216" w:rsidRPr="004B3379" w:rsidRDefault="00563216" w:rsidP="0026181B">
      <w:pPr>
        <w:tabs>
          <w:tab w:val="left" w:pos="562"/>
        </w:tabs>
        <w:spacing w:after="120" w:line="240" w:lineRule="auto"/>
        <w:ind w:right="33"/>
        <w:rPr>
          <w:rFonts w:ascii="Times New Roman" w:hAnsi="Times New Roman"/>
          <w:b/>
          <w:sz w:val="28"/>
          <w:szCs w:val="28"/>
          <w:lang w:val="vi-VN"/>
        </w:rPr>
      </w:pPr>
      <w:r w:rsidRPr="004B3379">
        <w:rPr>
          <w:rFonts w:ascii="Times New Roman" w:hAnsi="Times New Roman"/>
          <w:b/>
          <w:sz w:val="28"/>
          <w:szCs w:val="28"/>
          <w:lang w:val="vi-VN"/>
        </w:rPr>
        <w:t xml:space="preserve">Đường đã bê tông hóa </w:t>
      </w:r>
    </w:p>
    <w:p w:rsidR="00563216" w:rsidRPr="005B2C4D" w:rsidRDefault="00563216" w:rsidP="0026181B">
      <w:pPr>
        <w:spacing w:after="120" w:line="240" w:lineRule="auto"/>
        <w:rPr>
          <w:rFonts w:ascii="Times New Roman" w:hAnsi="Times New Roman" w:cs="Times New Roman"/>
          <w:sz w:val="28"/>
          <w:szCs w:val="28"/>
          <w:lang w:val="vi-VN"/>
        </w:rPr>
      </w:pPr>
      <w:r w:rsidRPr="005B2C4D">
        <w:rPr>
          <w:rFonts w:ascii="Times New Roman" w:hAnsi="Times New Roman" w:cs="Times New Roman"/>
          <w:sz w:val="28"/>
          <w:szCs w:val="28"/>
          <w:lang w:val="vi-VN"/>
        </w:rPr>
        <w:t>Đường liên xã đã bê tông hóa  4 km</w:t>
      </w:r>
    </w:p>
    <w:p w:rsidR="00563216" w:rsidRPr="005B2C4D" w:rsidRDefault="00563216" w:rsidP="0026181B">
      <w:pPr>
        <w:spacing w:after="120" w:line="240" w:lineRule="auto"/>
        <w:rPr>
          <w:rFonts w:ascii="Times New Roman" w:hAnsi="Times New Roman" w:cs="Times New Roman"/>
          <w:sz w:val="28"/>
          <w:szCs w:val="28"/>
          <w:lang w:val="vi-VN"/>
        </w:rPr>
      </w:pPr>
      <w:r w:rsidRPr="005B2C4D">
        <w:rPr>
          <w:rFonts w:ascii="Times New Roman" w:hAnsi="Times New Roman" w:cs="Times New Roman"/>
          <w:sz w:val="28"/>
          <w:szCs w:val="28"/>
          <w:lang w:val="vi-VN"/>
        </w:rPr>
        <w:t>Đường liên thôn đã bê tông hóa 5 km</w:t>
      </w:r>
    </w:p>
    <w:p w:rsidR="00563216" w:rsidRPr="005B2C4D" w:rsidRDefault="00563216" w:rsidP="0026181B">
      <w:pPr>
        <w:spacing w:after="120" w:line="240" w:lineRule="auto"/>
        <w:rPr>
          <w:rFonts w:ascii="Times New Roman" w:hAnsi="Times New Roman" w:cs="Times New Roman"/>
          <w:sz w:val="28"/>
          <w:szCs w:val="28"/>
          <w:lang w:val="vi-VN"/>
        </w:rPr>
      </w:pPr>
      <w:r w:rsidRPr="005B2C4D">
        <w:rPr>
          <w:rFonts w:ascii="Times New Roman" w:hAnsi="Times New Roman" w:cs="Times New Roman"/>
          <w:sz w:val="28"/>
          <w:szCs w:val="28"/>
          <w:lang w:val="vi-VN"/>
        </w:rPr>
        <w:t>Đường nội thôn đã bê tông hóa 25 km</w:t>
      </w:r>
    </w:p>
    <w:p w:rsidR="00563216" w:rsidRPr="005B2C4D" w:rsidRDefault="00563216" w:rsidP="0026181B">
      <w:pPr>
        <w:spacing w:after="120" w:line="240" w:lineRule="auto"/>
        <w:rPr>
          <w:rFonts w:ascii="Times New Roman" w:hAnsi="Times New Roman" w:cs="Times New Roman"/>
          <w:sz w:val="28"/>
          <w:szCs w:val="28"/>
          <w:lang w:val="vi-VN"/>
        </w:rPr>
      </w:pPr>
      <w:r w:rsidRPr="005B2C4D">
        <w:rPr>
          <w:rFonts w:ascii="Times New Roman" w:hAnsi="Times New Roman" w:cs="Times New Roman"/>
          <w:sz w:val="28"/>
          <w:szCs w:val="28"/>
          <w:lang w:val="vi-VN"/>
        </w:rPr>
        <w:t>Đường ngõ xom đã bê tông hóa 12 km</w:t>
      </w:r>
    </w:p>
    <w:p w:rsidR="00563216" w:rsidRPr="005B2C4D" w:rsidRDefault="00563216" w:rsidP="0026181B">
      <w:pPr>
        <w:spacing w:after="120" w:line="240" w:lineRule="auto"/>
        <w:rPr>
          <w:rFonts w:ascii="Times New Roman" w:hAnsi="Times New Roman" w:cs="Times New Roman"/>
          <w:sz w:val="28"/>
          <w:szCs w:val="28"/>
          <w:lang w:val="vi-VN"/>
        </w:rPr>
      </w:pPr>
      <w:r w:rsidRPr="005B2C4D">
        <w:rPr>
          <w:rFonts w:ascii="Times New Roman" w:hAnsi="Times New Roman" w:cs="Times New Roman"/>
          <w:sz w:val="28"/>
          <w:szCs w:val="28"/>
          <w:lang w:val="vi-VN"/>
        </w:rPr>
        <w:t>Đường nội đồng đã bê tông hóa 1,5 km</w:t>
      </w:r>
    </w:p>
    <w:p w:rsidR="00563216" w:rsidRPr="00A16944" w:rsidRDefault="00563216" w:rsidP="0026181B">
      <w:pPr>
        <w:spacing w:after="120" w:line="240" w:lineRule="auto"/>
        <w:rPr>
          <w:rFonts w:ascii="Times New Roman" w:hAnsi="Times New Roman" w:cs="Times New Roman"/>
          <w:b/>
          <w:sz w:val="28"/>
          <w:szCs w:val="28"/>
          <w:lang w:val="vi-VN"/>
        </w:rPr>
      </w:pPr>
      <w:r w:rsidRPr="00A16944">
        <w:rPr>
          <w:rFonts w:ascii="Times New Roman" w:hAnsi="Times New Roman" w:cs="Times New Roman"/>
          <w:b/>
          <w:sz w:val="28"/>
          <w:szCs w:val="28"/>
          <w:lang w:val="vi-VN"/>
        </w:rPr>
        <w:t xml:space="preserve">Đường </w:t>
      </w:r>
      <w:r w:rsidR="00DE3DFE" w:rsidRPr="00A16944">
        <w:rPr>
          <w:rFonts w:ascii="Times New Roman" w:hAnsi="Times New Roman" w:cs="Times New Roman"/>
          <w:b/>
          <w:sz w:val="28"/>
          <w:szCs w:val="28"/>
          <w:lang w:val="en-US"/>
        </w:rPr>
        <w:t>đ</w:t>
      </w:r>
      <w:r w:rsidR="00291EBD" w:rsidRPr="00A16944">
        <w:rPr>
          <w:rFonts w:ascii="Times New Roman" w:hAnsi="Times New Roman" w:cs="Times New Roman"/>
          <w:b/>
          <w:sz w:val="28"/>
          <w:szCs w:val="28"/>
          <w:lang w:val="en-US"/>
        </w:rPr>
        <w:t>ấ</w:t>
      </w:r>
      <w:r w:rsidR="00DE3DFE" w:rsidRPr="00A16944">
        <w:rPr>
          <w:rFonts w:ascii="Times New Roman" w:hAnsi="Times New Roman" w:cs="Times New Roman"/>
          <w:b/>
          <w:sz w:val="28"/>
          <w:szCs w:val="28"/>
          <w:lang w:val="en-US"/>
        </w:rPr>
        <w:t xml:space="preserve">t </w:t>
      </w:r>
      <w:r w:rsidRPr="00A16944">
        <w:rPr>
          <w:rFonts w:ascii="Times New Roman" w:hAnsi="Times New Roman" w:cs="Times New Roman"/>
          <w:b/>
          <w:sz w:val="28"/>
          <w:szCs w:val="28"/>
          <w:lang w:val="vi-VN"/>
        </w:rPr>
        <w:t xml:space="preserve">chưa </w:t>
      </w:r>
      <w:r w:rsidR="00DE3DFE" w:rsidRPr="00A16944">
        <w:rPr>
          <w:rFonts w:ascii="Times New Roman" w:hAnsi="Times New Roman" w:cs="Times New Roman"/>
          <w:b/>
          <w:sz w:val="28"/>
          <w:szCs w:val="28"/>
          <w:lang w:val="en-US"/>
        </w:rPr>
        <w:t xml:space="preserve">được </w:t>
      </w:r>
      <w:r w:rsidRPr="00A16944">
        <w:rPr>
          <w:rFonts w:ascii="Times New Roman" w:hAnsi="Times New Roman" w:cs="Times New Roman"/>
          <w:b/>
          <w:sz w:val="28"/>
          <w:szCs w:val="28"/>
          <w:lang w:val="vi-VN"/>
        </w:rPr>
        <w:t xml:space="preserve">bê tông hóa </w:t>
      </w:r>
    </w:p>
    <w:p w:rsidR="00563216" w:rsidRPr="005B2C4D" w:rsidRDefault="00563216" w:rsidP="0026181B">
      <w:pPr>
        <w:spacing w:after="120" w:line="240" w:lineRule="auto"/>
        <w:rPr>
          <w:rFonts w:ascii="Times New Roman" w:hAnsi="Times New Roman" w:cs="Times New Roman"/>
          <w:sz w:val="28"/>
          <w:szCs w:val="28"/>
          <w:lang w:val="vi-VN"/>
        </w:rPr>
      </w:pPr>
      <w:r w:rsidRPr="005B2C4D">
        <w:rPr>
          <w:rFonts w:ascii="Times New Roman" w:hAnsi="Times New Roman" w:cs="Times New Roman"/>
          <w:sz w:val="28"/>
          <w:szCs w:val="28"/>
          <w:lang w:val="vi-VN"/>
        </w:rPr>
        <w:t>Đường liên xã chưa bê tông hóa 4 km</w:t>
      </w:r>
    </w:p>
    <w:p w:rsidR="00563216" w:rsidRPr="005B2C4D" w:rsidRDefault="00563216" w:rsidP="0026181B">
      <w:pPr>
        <w:spacing w:after="120" w:line="240" w:lineRule="auto"/>
        <w:rPr>
          <w:rFonts w:ascii="Times New Roman" w:hAnsi="Times New Roman" w:cs="Times New Roman"/>
          <w:sz w:val="28"/>
          <w:szCs w:val="28"/>
          <w:lang w:val="vi-VN"/>
        </w:rPr>
      </w:pPr>
      <w:r w:rsidRPr="005B2C4D">
        <w:rPr>
          <w:rFonts w:ascii="Times New Roman" w:hAnsi="Times New Roman" w:cs="Times New Roman"/>
          <w:sz w:val="28"/>
          <w:szCs w:val="28"/>
          <w:lang w:val="vi-VN"/>
        </w:rPr>
        <w:t>Đường liên thôn chưa bê tông hóa 12 km</w:t>
      </w:r>
    </w:p>
    <w:p w:rsidR="00563216" w:rsidRPr="005B2C4D" w:rsidRDefault="00563216" w:rsidP="0026181B">
      <w:pPr>
        <w:spacing w:after="120" w:line="240" w:lineRule="auto"/>
        <w:rPr>
          <w:rFonts w:ascii="Times New Roman" w:hAnsi="Times New Roman" w:cs="Times New Roman"/>
          <w:sz w:val="28"/>
          <w:szCs w:val="28"/>
          <w:lang w:val="vi-VN"/>
        </w:rPr>
      </w:pPr>
      <w:r w:rsidRPr="005B2C4D">
        <w:rPr>
          <w:rFonts w:ascii="Times New Roman" w:hAnsi="Times New Roman" w:cs="Times New Roman"/>
          <w:sz w:val="28"/>
          <w:szCs w:val="28"/>
          <w:lang w:val="vi-VN"/>
        </w:rPr>
        <w:t>Đường nội thôn chưa bê tông hóa 10,4 km</w:t>
      </w:r>
    </w:p>
    <w:p w:rsidR="00563216" w:rsidRPr="005B2C4D" w:rsidRDefault="00563216" w:rsidP="0026181B">
      <w:pPr>
        <w:spacing w:after="120" w:line="240" w:lineRule="auto"/>
        <w:rPr>
          <w:rFonts w:ascii="Times New Roman" w:hAnsi="Times New Roman" w:cs="Times New Roman"/>
          <w:sz w:val="28"/>
          <w:szCs w:val="28"/>
          <w:lang w:val="vi-VN"/>
        </w:rPr>
      </w:pPr>
      <w:r w:rsidRPr="005B2C4D">
        <w:rPr>
          <w:rFonts w:ascii="Times New Roman" w:hAnsi="Times New Roman" w:cs="Times New Roman"/>
          <w:sz w:val="28"/>
          <w:szCs w:val="28"/>
          <w:lang w:val="vi-VN"/>
        </w:rPr>
        <w:t>Đường ngõ xom chưa bê tông hóa 15,9 km</w:t>
      </w:r>
    </w:p>
    <w:p w:rsidR="00563216" w:rsidRPr="005B2C4D" w:rsidRDefault="00563216" w:rsidP="0026181B">
      <w:pPr>
        <w:spacing w:after="120" w:line="240" w:lineRule="auto"/>
        <w:rPr>
          <w:rFonts w:ascii="Times New Roman" w:hAnsi="Times New Roman" w:cs="Times New Roman"/>
          <w:sz w:val="28"/>
          <w:szCs w:val="28"/>
          <w:lang w:val="vi-VN"/>
        </w:rPr>
      </w:pPr>
      <w:r w:rsidRPr="005B2C4D">
        <w:rPr>
          <w:rFonts w:ascii="Times New Roman" w:hAnsi="Times New Roman" w:cs="Times New Roman"/>
          <w:sz w:val="28"/>
          <w:szCs w:val="28"/>
          <w:lang w:val="vi-VN"/>
        </w:rPr>
        <w:t>Đường nội đồng chưa bê tông hóa 27,5 km</w:t>
      </w:r>
    </w:p>
    <w:p w:rsidR="00563216" w:rsidRPr="005B2C4D" w:rsidRDefault="00563216" w:rsidP="0026181B">
      <w:pPr>
        <w:spacing w:after="120" w:line="240" w:lineRule="auto"/>
        <w:rPr>
          <w:rFonts w:ascii="Times New Roman" w:hAnsi="Times New Roman" w:cs="Times New Roman"/>
          <w:sz w:val="28"/>
          <w:szCs w:val="28"/>
          <w:lang w:val="vi-VN"/>
        </w:rPr>
      </w:pPr>
      <w:r w:rsidRPr="005B2C4D">
        <w:rPr>
          <w:rFonts w:ascii="Times New Roman" w:hAnsi="Times New Roman" w:cs="Times New Roman"/>
          <w:sz w:val="28"/>
          <w:szCs w:val="28"/>
          <w:lang w:val="vi-VN"/>
        </w:rPr>
        <w:t>Đường vào một số thôn bản chỉ có đường mòn.</w:t>
      </w:r>
    </w:p>
    <w:p w:rsidR="00563216" w:rsidRPr="004B3379" w:rsidRDefault="00563216" w:rsidP="0026181B">
      <w:pPr>
        <w:tabs>
          <w:tab w:val="left" w:pos="562"/>
        </w:tabs>
        <w:spacing w:after="120" w:line="240" w:lineRule="auto"/>
        <w:ind w:right="34"/>
        <w:rPr>
          <w:rFonts w:ascii="Times New Roman" w:hAnsi="Times New Roman"/>
          <w:b/>
          <w:sz w:val="28"/>
          <w:szCs w:val="28"/>
          <w:lang w:val="vi-VN"/>
        </w:rPr>
      </w:pPr>
      <w:r w:rsidRPr="004B3379">
        <w:rPr>
          <w:rFonts w:ascii="Times New Roman" w:hAnsi="Times New Roman"/>
          <w:b/>
          <w:sz w:val="28"/>
          <w:szCs w:val="28"/>
          <w:lang w:val="vi-VN"/>
        </w:rPr>
        <w:tab/>
        <w:t>2.6 Hệ thống thủy lợi</w:t>
      </w:r>
    </w:p>
    <w:p w:rsidR="00563216" w:rsidRPr="004B3379" w:rsidRDefault="00563216" w:rsidP="0026181B">
      <w:pPr>
        <w:tabs>
          <w:tab w:val="left" w:pos="562"/>
        </w:tabs>
        <w:spacing w:after="120" w:line="240" w:lineRule="auto"/>
        <w:ind w:right="34"/>
        <w:rPr>
          <w:rFonts w:ascii="Times New Roman" w:hAnsi="Times New Roman"/>
          <w:sz w:val="28"/>
          <w:szCs w:val="28"/>
          <w:lang w:val="vi-VN"/>
        </w:rPr>
      </w:pPr>
      <w:r w:rsidRPr="004B3379">
        <w:rPr>
          <w:rFonts w:ascii="Times New Roman" w:hAnsi="Times New Roman"/>
          <w:sz w:val="28"/>
          <w:szCs w:val="28"/>
          <w:lang w:val="vi-VN"/>
        </w:rPr>
        <w:tab/>
        <w:t>Kênh mương đã kiên cố hóa</w:t>
      </w:r>
      <w:r w:rsidR="00A16944">
        <w:rPr>
          <w:rFonts w:ascii="Times New Roman" w:hAnsi="Times New Roman"/>
          <w:sz w:val="28"/>
          <w:szCs w:val="28"/>
          <w:lang w:val="vi-VN"/>
        </w:rPr>
        <w:t xml:space="preserve"> 12km</w:t>
      </w:r>
      <w:r w:rsidRPr="005B2C4D">
        <w:rPr>
          <w:rFonts w:ascii="Times New Roman" w:hAnsi="Times New Roman"/>
          <w:sz w:val="28"/>
          <w:szCs w:val="28"/>
          <w:lang w:val="vi-VN"/>
        </w:rPr>
        <w:t>;</w:t>
      </w:r>
      <w:r w:rsidR="00A16944">
        <w:rPr>
          <w:rFonts w:ascii="Times New Roman" w:hAnsi="Times New Roman"/>
          <w:sz w:val="28"/>
          <w:szCs w:val="28"/>
          <w:lang w:val="en-US"/>
        </w:rPr>
        <w:t xml:space="preserve"> </w:t>
      </w:r>
      <w:r w:rsidRPr="005B2C4D">
        <w:rPr>
          <w:rFonts w:ascii="Times New Roman" w:hAnsi="Times New Roman"/>
          <w:sz w:val="28"/>
          <w:szCs w:val="28"/>
          <w:lang w:val="vi-VN"/>
        </w:rPr>
        <w:t>M</w:t>
      </w:r>
      <w:r w:rsidR="00DE3DFE" w:rsidRPr="005B2C4D">
        <w:rPr>
          <w:rFonts w:ascii="Times New Roman" w:hAnsi="Times New Roman"/>
          <w:sz w:val="28"/>
          <w:szCs w:val="28"/>
          <w:lang w:val="vi-VN"/>
        </w:rPr>
        <w:t>ươ</w:t>
      </w:r>
      <w:r w:rsidRPr="005B2C4D">
        <w:rPr>
          <w:rFonts w:ascii="Times New Roman" w:hAnsi="Times New Roman"/>
          <w:sz w:val="28"/>
          <w:szCs w:val="28"/>
          <w:lang w:val="vi-VN"/>
        </w:rPr>
        <w:t>ng chưa bê tông hóa 30 km</w:t>
      </w:r>
      <w:r w:rsidRPr="004B3379">
        <w:rPr>
          <w:rFonts w:ascii="Times New Roman" w:hAnsi="Times New Roman"/>
          <w:sz w:val="28"/>
          <w:szCs w:val="28"/>
          <w:lang w:val="vi-VN"/>
        </w:rPr>
        <w:t>. Tuy nhiên trong đó đã có nhiều đoạn bị xuống cấp và sạt lở chưa được s</w:t>
      </w:r>
      <w:r w:rsidR="00291EBD">
        <w:rPr>
          <w:rFonts w:ascii="Times New Roman" w:hAnsi="Times New Roman"/>
          <w:sz w:val="28"/>
          <w:szCs w:val="28"/>
          <w:lang w:val="en-US"/>
        </w:rPr>
        <w:t>ửa</w:t>
      </w:r>
      <w:r w:rsidRPr="004B3379">
        <w:rPr>
          <w:rFonts w:ascii="Times New Roman" w:hAnsi="Times New Roman"/>
          <w:sz w:val="28"/>
          <w:szCs w:val="28"/>
          <w:lang w:val="vi-VN"/>
        </w:rPr>
        <w:t xml:space="preserve"> chữa, nạo vét.</w:t>
      </w:r>
    </w:p>
    <w:p w:rsidR="00563216" w:rsidRPr="004B3379" w:rsidRDefault="00563216" w:rsidP="0026181B">
      <w:pPr>
        <w:tabs>
          <w:tab w:val="left" w:pos="562"/>
        </w:tabs>
        <w:spacing w:after="120" w:line="240" w:lineRule="auto"/>
        <w:ind w:right="34"/>
        <w:rPr>
          <w:rFonts w:ascii="Times New Roman" w:hAnsi="Times New Roman"/>
          <w:b/>
          <w:sz w:val="28"/>
          <w:szCs w:val="28"/>
          <w:lang w:val="vi-VN"/>
        </w:rPr>
      </w:pPr>
      <w:r w:rsidRPr="004B3379">
        <w:rPr>
          <w:rFonts w:ascii="Times New Roman" w:hAnsi="Times New Roman"/>
          <w:b/>
          <w:sz w:val="28"/>
          <w:szCs w:val="28"/>
          <w:lang w:val="vi-VN"/>
        </w:rPr>
        <w:tab/>
        <w:t>2.7 Hệ thống điện</w:t>
      </w:r>
    </w:p>
    <w:p w:rsidR="00563216" w:rsidRPr="005B2C4D" w:rsidRDefault="00563216" w:rsidP="0026181B">
      <w:pPr>
        <w:tabs>
          <w:tab w:val="left" w:pos="562"/>
        </w:tabs>
        <w:spacing w:after="120" w:line="240" w:lineRule="auto"/>
        <w:ind w:right="34"/>
        <w:rPr>
          <w:rFonts w:ascii="Times New Roman" w:hAnsi="Times New Roman"/>
          <w:sz w:val="28"/>
          <w:szCs w:val="28"/>
          <w:lang w:val="vi-VN"/>
        </w:rPr>
      </w:pPr>
      <w:r w:rsidRPr="004B3379">
        <w:rPr>
          <w:rFonts w:ascii="Times New Roman" w:hAnsi="Times New Roman"/>
          <w:sz w:val="28"/>
          <w:szCs w:val="28"/>
          <w:lang w:val="vi-VN"/>
        </w:rPr>
        <w:tab/>
        <w:t xml:space="preserve">Hệ thống điện lưới quốc gia đã tới 12/14 thôn bản. Nhưng do địa hình đồi núi phức tạp và phân bố dân cư </w:t>
      </w:r>
      <w:r w:rsidR="00DE3DFE" w:rsidRPr="004B3379">
        <w:rPr>
          <w:rFonts w:ascii="Times New Roman" w:hAnsi="Times New Roman"/>
          <w:sz w:val="28"/>
          <w:szCs w:val="28"/>
          <w:lang w:val="vi-VN"/>
        </w:rPr>
        <w:t>thưa thớt</w:t>
      </w:r>
      <w:r w:rsidRPr="004B3379">
        <w:rPr>
          <w:rFonts w:ascii="Times New Roman" w:hAnsi="Times New Roman"/>
          <w:sz w:val="28"/>
          <w:szCs w:val="28"/>
          <w:lang w:val="vi-VN"/>
        </w:rPr>
        <w:t xml:space="preserve"> nên vẫn còn một số nhà trong các thôn vẫn chưa có điện .</w:t>
      </w:r>
    </w:p>
    <w:p w:rsidR="00563216" w:rsidRPr="004B3379" w:rsidRDefault="00563216" w:rsidP="0026181B">
      <w:pPr>
        <w:tabs>
          <w:tab w:val="left" w:pos="562"/>
        </w:tabs>
        <w:spacing w:after="120" w:line="240" w:lineRule="auto"/>
        <w:ind w:right="34"/>
        <w:rPr>
          <w:rFonts w:ascii="Times New Roman" w:hAnsi="Times New Roman"/>
          <w:b/>
          <w:sz w:val="28"/>
          <w:szCs w:val="28"/>
          <w:lang w:val="vi-VN"/>
        </w:rPr>
      </w:pPr>
      <w:r w:rsidRPr="004B3379">
        <w:rPr>
          <w:rFonts w:ascii="Times New Roman" w:hAnsi="Times New Roman"/>
          <w:b/>
          <w:sz w:val="28"/>
          <w:szCs w:val="28"/>
          <w:lang w:val="vi-VN"/>
        </w:rPr>
        <w:tab/>
        <w:t xml:space="preserve">2.8  Hệ thống nước vệ sinh  </w:t>
      </w:r>
    </w:p>
    <w:p w:rsidR="00563216" w:rsidRPr="004B3379" w:rsidRDefault="00563216" w:rsidP="0026181B">
      <w:pPr>
        <w:tabs>
          <w:tab w:val="left" w:pos="562"/>
        </w:tabs>
        <w:spacing w:after="120" w:line="240" w:lineRule="auto"/>
        <w:ind w:right="34"/>
        <w:rPr>
          <w:rFonts w:ascii="Times New Roman" w:hAnsi="Times New Roman"/>
          <w:sz w:val="28"/>
          <w:szCs w:val="28"/>
          <w:lang w:val="vi-VN"/>
        </w:rPr>
      </w:pPr>
      <w:r w:rsidRPr="004B3379">
        <w:rPr>
          <w:rFonts w:ascii="Times New Roman" w:hAnsi="Times New Roman"/>
          <w:sz w:val="28"/>
          <w:szCs w:val="28"/>
          <w:lang w:val="vi-VN"/>
        </w:rPr>
        <w:lastRenderedPageBreak/>
        <w:t xml:space="preserve">        - Các hộ dùng nước sinh hoạt chủ yếu là nước giếng đào và nước khe suối,</w:t>
      </w:r>
      <w:r w:rsidR="00A16944">
        <w:rPr>
          <w:rFonts w:ascii="Times New Roman" w:hAnsi="Times New Roman"/>
          <w:sz w:val="28"/>
          <w:szCs w:val="28"/>
          <w:lang w:val="en-US"/>
        </w:rPr>
        <w:t xml:space="preserve"> </w:t>
      </w:r>
      <w:r w:rsidRPr="004B3379">
        <w:rPr>
          <w:rFonts w:ascii="Times New Roman" w:hAnsi="Times New Roman"/>
          <w:sz w:val="28"/>
          <w:szCs w:val="28"/>
          <w:lang w:val="vi-VN"/>
        </w:rPr>
        <w:t xml:space="preserve">nước tự chảy </w:t>
      </w:r>
    </w:p>
    <w:p w:rsidR="00563216" w:rsidRPr="004B3379" w:rsidRDefault="00563216" w:rsidP="0026181B">
      <w:pPr>
        <w:tabs>
          <w:tab w:val="left" w:pos="562"/>
        </w:tabs>
        <w:spacing w:after="120" w:line="240" w:lineRule="auto"/>
        <w:ind w:right="34"/>
        <w:rPr>
          <w:rFonts w:ascii="Times New Roman" w:hAnsi="Times New Roman"/>
          <w:sz w:val="28"/>
          <w:szCs w:val="28"/>
          <w:lang w:val="vi-VN"/>
        </w:rPr>
      </w:pPr>
      <w:r w:rsidRPr="004B3379">
        <w:rPr>
          <w:rFonts w:ascii="Times New Roman" w:hAnsi="Times New Roman"/>
          <w:sz w:val="28"/>
          <w:szCs w:val="28"/>
          <w:lang w:val="vi-VN"/>
        </w:rPr>
        <w:t xml:space="preserve">        - Các hộ trong xã rất ít có nhà vệ sinh tự hoại. Hầu hết dùng nhà vệ sinh </w:t>
      </w:r>
      <w:r w:rsidR="00DE3DFE" w:rsidRPr="004B3379">
        <w:rPr>
          <w:rFonts w:ascii="Times New Roman" w:hAnsi="Times New Roman"/>
          <w:sz w:val="28"/>
          <w:szCs w:val="28"/>
          <w:lang w:val="vi-VN"/>
        </w:rPr>
        <w:t>2 ngăn</w:t>
      </w:r>
      <w:r w:rsidRPr="004B3379">
        <w:rPr>
          <w:rFonts w:ascii="Times New Roman" w:hAnsi="Times New Roman"/>
          <w:sz w:val="28"/>
          <w:szCs w:val="28"/>
          <w:lang w:val="vi-VN"/>
        </w:rPr>
        <w:t xml:space="preserve"> và có nhiều hộ chưa có nhà vệ sinh.</w:t>
      </w:r>
    </w:p>
    <w:p w:rsidR="00563216" w:rsidRPr="004B3379" w:rsidRDefault="00563216" w:rsidP="0026181B">
      <w:pPr>
        <w:tabs>
          <w:tab w:val="left" w:pos="562"/>
        </w:tabs>
        <w:spacing w:after="120" w:line="240" w:lineRule="auto"/>
        <w:ind w:right="34"/>
        <w:rPr>
          <w:rFonts w:ascii="Times New Roman" w:hAnsi="Times New Roman"/>
          <w:b/>
          <w:sz w:val="28"/>
          <w:szCs w:val="28"/>
          <w:lang w:val="vi-VN"/>
        </w:rPr>
      </w:pPr>
      <w:r w:rsidRPr="004B3379">
        <w:rPr>
          <w:rFonts w:ascii="Times New Roman" w:hAnsi="Times New Roman"/>
          <w:b/>
          <w:sz w:val="28"/>
          <w:szCs w:val="28"/>
          <w:lang w:val="vi-VN"/>
        </w:rPr>
        <w:tab/>
        <w:t>2.9 Hệ thống thông tin liên lạc</w:t>
      </w:r>
    </w:p>
    <w:p w:rsidR="00563216" w:rsidRPr="00C91A45" w:rsidRDefault="00563216" w:rsidP="0026181B">
      <w:pPr>
        <w:tabs>
          <w:tab w:val="left" w:pos="562"/>
        </w:tabs>
        <w:spacing w:after="120" w:line="240" w:lineRule="auto"/>
        <w:ind w:right="34"/>
        <w:rPr>
          <w:rFonts w:ascii="Times New Roman" w:hAnsi="Times New Roman"/>
          <w:sz w:val="28"/>
          <w:szCs w:val="28"/>
          <w:lang w:val="vi-VN"/>
        </w:rPr>
      </w:pPr>
      <w:r w:rsidRPr="004B3379">
        <w:rPr>
          <w:rFonts w:ascii="Times New Roman" w:hAnsi="Times New Roman"/>
          <w:sz w:val="28"/>
          <w:szCs w:val="28"/>
          <w:lang w:val="vi-VN"/>
        </w:rPr>
        <w:tab/>
        <w:t>Hiện toàn xã có 01 điểm bưu điện văn hóa,</w:t>
      </w:r>
      <w:r w:rsidR="00A16944">
        <w:rPr>
          <w:rFonts w:ascii="Times New Roman" w:hAnsi="Times New Roman"/>
          <w:sz w:val="28"/>
          <w:szCs w:val="28"/>
          <w:lang w:val="vi-VN"/>
        </w:rPr>
        <w:t xml:space="preserve"> </w:t>
      </w:r>
      <w:r w:rsidR="00A16944">
        <w:rPr>
          <w:rFonts w:ascii="Times New Roman" w:hAnsi="Times New Roman"/>
          <w:sz w:val="28"/>
          <w:szCs w:val="28"/>
          <w:lang w:val="en-US"/>
        </w:rPr>
        <w:t>03</w:t>
      </w:r>
      <w:r w:rsidR="00C91A45" w:rsidRPr="00C91A45">
        <w:rPr>
          <w:rFonts w:ascii="Times New Roman" w:hAnsi="Times New Roman"/>
          <w:sz w:val="28"/>
          <w:szCs w:val="28"/>
          <w:lang w:val="vi-VN"/>
        </w:rPr>
        <w:t>/14 thôn đã có hệ thống truyền thanh</w:t>
      </w:r>
      <w:r w:rsidR="0026181B">
        <w:rPr>
          <w:rFonts w:ascii="Times New Roman" w:hAnsi="Times New Roman"/>
          <w:sz w:val="28"/>
          <w:szCs w:val="28"/>
          <w:lang w:val="en-US"/>
        </w:rPr>
        <w:t>. Tuy nhiên,</w:t>
      </w:r>
      <w:r w:rsidR="00C91A45" w:rsidRPr="00C91A45">
        <w:rPr>
          <w:rFonts w:ascii="Times New Roman" w:hAnsi="Times New Roman"/>
          <w:sz w:val="28"/>
          <w:szCs w:val="28"/>
          <w:lang w:val="vi-VN"/>
        </w:rPr>
        <w:t xml:space="preserve"> </w:t>
      </w:r>
      <w:r w:rsidRPr="004B3379">
        <w:rPr>
          <w:rFonts w:ascii="Times New Roman" w:hAnsi="Times New Roman"/>
          <w:sz w:val="28"/>
          <w:szCs w:val="28"/>
          <w:lang w:val="vi-VN"/>
        </w:rPr>
        <w:t xml:space="preserve">hệ thống truyền thanh </w:t>
      </w:r>
      <w:r w:rsidR="00C91A45" w:rsidRPr="00C91A45">
        <w:rPr>
          <w:rFonts w:ascii="Times New Roman" w:hAnsi="Times New Roman"/>
          <w:sz w:val="28"/>
          <w:szCs w:val="28"/>
          <w:lang w:val="vi-VN"/>
        </w:rPr>
        <w:t>của một số thôn đã hư hỏng hoặc xuống cấp</w:t>
      </w:r>
    </w:p>
    <w:p w:rsidR="00563216" w:rsidRPr="004B3379" w:rsidRDefault="00563216" w:rsidP="0026181B">
      <w:pPr>
        <w:tabs>
          <w:tab w:val="left" w:pos="567"/>
        </w:tabs>
        <w:spacing w:after="120" w:line="240" w:lineRule="auto"/>
        <w:ind w:right="34"/>
        <w:rPr>
          <w:rFonts w:ascii="Times New Roman" w:hAnsi="Times New Roman"/>
          <w:b/>
          <w:sz w:val="28"/>
          <w:szCs w:val="28"/>
          <w:lang w:val="vi-VN"/>
        </w:rPr>
      </w:pPr>
      <w:r w:rsidRPr="004B3379">
        <w:rPr>
          <w:rFonts w:ascii="Times New Roman" w:hAnsi="Times New Roman"/>
          <w:b/>
          <w:sz w:val="28"/>
          <w:szCs w:val="28"/>
          <w:lang w:val="vi-VN"/>
        </w:rPr>
        <w:tab/>
        <w:t>3. Công tác phòng, chống thiên tai trong thời gian qua</w:t>
      </w:r>
    </w:p>
    <w:p w:rsidR="00563216" w:rsidRPr="004B3379" w:rsidRDefault="00563216" w:rsidP="0026181B">
      <w:pPr>
        <w:tabs>
          <w:tab w:val="left" w:pos="562"/>
        </w:tabs>
        <w:spacing w:after="120" w:line="240" w:lineRule="auto"/>
        <w:ind w:right="34"/>
        <w:rPr>
          <w:rFonts w:ascii="Times New Roman" w:hAnsi="Times New Roman"/>
          <w:sz w:val="28"/>
          <w:szCs w:val="28"/>
          <w:lang w:val="vi-VN"/>
        </w:rPr>
      </w:pPr>
      <w:r w:rsidRPr="004B3379">
        <w:rPr>
          <w:rFonts w:ascii="Times New Roman" w:hAnsi="Times New Roman"/>
          <w:sz w:val="28"/>
          <w:szCs w:val="28"/>
          <w:lang w:val="vi-VN"/>
        </w:rPr>
        <w:t xml:space="preserve">      - Xác định rõ công tác PCTT là một trong những công tác trọng tâm hàng đầu, vì vậy ngay từ đầu năm xã đã xây dựng kế hoạch PCTT-TKCN với phương châm “chủ động phòng tránh, ứng phó kịp thời, khắc phục nhanh chóng và hiệu quả” nhằm giảm tới mức thấp nhất thiệt hại về người và tài sản. Với nguồn lực và nhân lực được thực hiện theo phương châm 4 tại chỗ.</w:t>
      </w:r>
    </w:p>
    <w:p w:rsidR="00563216" w:rsidRPr="004B3379" w:rsidRDefault="00563216" w:rsidP="0026181B">
      <w:pPr>
        <w:tabs>
          <w:tab w:val="left" w:pos="562"/>
        </w:tabs>
        <w:spacing w:after="120" w:line="240" w:lineRule="auto"/>
        <w:ind w:right="34"/>
        <w:rPr>
          <w:rFonts w:ascii="Times New Roman" w:hAnsi="Times New Roman"/>
          <w:sz w:val="28"/>
          <w:szCs w:val="28"/>
          <w:lang w:val="vi-VN"/>
        </w:rPr>
      </w:pPr>
      <w:r w:rsidRPr="004B3379">
        <w:rPr>
          <w:rFonts w:ascii="Times New Roman" w:hAnsi="Times New Roman"/>
          <w:sz w:val="28"/>
          <w:szCs w:val="28"/>
          <w:lang w:val="vi-VN"/>
        </w:rPr>
        <w:tab/>
        <w:t>Hàng năm, UBND xã chỉ đạo các tổ phụ trách thôn phối hợp với thôn, bản rà sóat, kiểm tra các khu dân cư, các hộ gia đình. Khoanh vùng có nguy cơ sạt lở đất, lũ quét để tiến hành sơ tán di dời dân khi có thiên tai xảy ra để đảm bảo an toàn cho nhân dân.</w:t>
      </w:r>
    </w:p>
    <w:p w:rsidR="00563216" w:rsidRPr="004B3379" w:rsidRDefault="00563216" w:rsidP="0026181B">
      <w:pPr>
        <w:tabs>
          <w:tab w:val="left" w:pos="562"/>
        </w:tabs>
        <w:spacing w:after="120" w:line="240" w:lineRule="auto"/>
        <w:ind w:right="34"/>
        <w:rPr>
          <w:rFonts w:ascii="Times New Roman" w:hAnsi="Times New Roman"/>
          <w:sz w:val="28"/>
          <w:szCs w:val="28"/>
          <w:lang w:val="vi-VN"/>
        </w:rPr>
      </w:pPr>
      <w:r w:rsidRPr="004B3379">
        <w:rPr>
          <w:rFonts w:ascii="Times New Roman" w:hAnsi="Times New Roman"/>
          <w:sz w:val="28"/>
          <w:szCs w:val="28"/>
          <w:lang w:val="vi-VN"/>
        </w:rPr>
        <w:t xml:space="preserve">        BCH PCTT-TKCN xã phân công các thành viên trực 24/24 giờ khi có thiên tai xảy ra. Chỉ đạo Ban Công an xã và BCH quân sự xã trực gác ở các đoạn đường hay bị ngập và có nguy cơ bị sạt lở trên địa bàn. Cảnh báo và ngăn chặn người và phương tiện giao thông đi lại qua các ngầm, tràn khi lũ về nhằm hạn chế tai nạn xảy ra. Thường xuyên theo dõi diễn biến thiên tai, thời tiết để thông báo cho dân biết để chủ động phòng chống.</w:t>
      </w:r>
    </w:p>
    <w:p w:rsidR="00563216" w:rsidRPr="004B3379" w:rsidRDefault="00563216" w:rsidP="0026181B">
      <w:pPr>
        <w:tabs>
          <w:tab w:val="left" w:pos="562"/>
        </w:tabs>
        <w:spacing w:after="120" w:line="240" w:lineRule="auto"/>
        <w:ind w:right="34"/>
        <w:rPr>
          <w:rFonts w:ascii="Times New Roman" w:hAnsi="Times New Roman"/>
          <w:sz w:val="28"/>
          <w:szCs w:val="28"/>
          <w:lang w:val="vi-VN"/>
        </w:rPr>
      </w:pPr>
      <w:r w:rsidRPr="004B3379">
        <w:rPr>
          <w:rFonts w:ascii="Times New Roman" w:hAnsi="Times New Roman"/>
          <w:sz w:val="28"/>
          <w:szCs w:val="28"/>
          <w:lang w:val="vi-VN"/>
        </w:rPr>
        <w:t xml:space="preserve">        Sau mỗi lần thiên tai xảy ra đều thưc hiện nghiêm túc việc đánh giá thiệt hại đồng thời có các biện pháp khắc phục ngay và rút ra bài học kinh nghiệm.</w:t>
      </w:r>
    </w:p>
    <w:p w:rsidR="0077000A" w:rsidRPr="004B3379" w:rsidRDefault="0077000A" w:rsidP="0026181B">
      <w:pPr>
        <w:spacing w:after="120" w:line="240" w:lineRule="auto"/>
        <w:ind w:left="360"/>
        <w:rPr>
          <w:rFonts w:ascii="Times New Roman" w:hAnsi="Times New Roman"/>
          <w:sz w:val="28"/>
          <w:szCs w:val="28"/>
          <w:lang w:val="vi-VN"/>
        </w:rPr>
      </w:pPr>
      <w:r w:rsidRPr="004B3379">
        <w:rPr>
          <w:rFonts w:ascii="Times New Roman" w:hAnsi="Times New Roman"/>
          <w:b/>
          <w:bCs/>
          <w:sz w:val="28"/>
          <w:szCs w:val="28"/>
          <w:lang w:val="vi-VN"/>
        </w:rPr>
        <w:t>II. Tổng hợp phân tích tình hình</w:t>
      </w:r>
    </w:p>
    <w:p w:rsidR="00563216" w:rsidRPr="004B3379" w:rsidRDefault="0077000A" w:rsidP="0026181B">
      <w:pPr>
        <w:spacing w:after="120" w:line="240" w:lineRule="auto"/>
        <w:rPr>
          <w:sz w:val="28"/>
          <w:szCs w:val="28"/>
          <w:lang w:val="vi-VN"/>
        </w:rPr>
      </w:pPr>
      <w:r w:rsidRPr="004B3379">
        <w:rPr>
          <w:rFonts w:ascii="Times New Roman" w:hAnsi="Times New Roman"/>
          <w:sz w:val="28"/>
          <w:szCs w:val="28"/>
          <w:lang w:val="vi-VN"/>
        </w:rPr>
        <w:t xml:space="preserve">     </w:t>
      </w:r>
      <w:r w:rsidR="00563216" w:rsidRPr="004B3379">
        <w:rPr>
          <w:rFonts w:ascii="Times New Roman" w:hAnsi="Times New Roman"/>
          <w:b/>
          <w:bCs/>
          <w:sz w:val="28"/>
          <w:szCs w:val="28"/>
          <w:lang w:val="vi-VN"/>
        </w:rPr>
        <w:t>1. Tình hình thiên tai</w:t>
      </w:r>
      <w:r w:rsidR="00563216" w:rsidRPr="004B3379">
        <w:rPr>
          <w:rFonts w:ascii="Times New Roman" w:hAnsi="Times New Roman"/>
          <w:bCs/>
          <w:sz w:val="28"/>
          <w:szCs w:val="28"/>
          <w:lang w:val="vi-VN"/>
        </w:rPr>
        <w:t xml:space="preserve"> </w:t>
      </w:r>
    </w:p>
    <w:p w:rsidR="00563216" w:rsidRPr="0026181B" w:rsidRDefault="00C7458B" w:rsidP="0026181B">
      <w:pPr>
        <w:spacing w:after="120" w:line="240" w:lineRule="auto"/>
        <w:rPr>
          <w:rFonts w:ascii="Times New Roman" w:hAnsi="Times New Roman"/>
          <w:bCs/>
          <w:sz w:val="28"/>
          <w:szCs w:val="28"/>
          <w:lang w:val="en-US"/>
        </w:rPr>
      </w:pPr>
      <w:r w:rsidRPr="004B3379">
        <w:rPr>
          <w:rFonts w:ascii="Times New Roman" w:hAnsi="Times New Roman"/>
          <w:bCs/>
          <w:sz w:val="28"/>
          <w:szCs w:val="28"/>
          <w:lang w:val="vi-VN"/>
        </w:rPr>
        <w:t xml:space="preserve">          </w:t>
      </w:r>
      <w:bookmarkStart w:id="5" w:name="_GoBack"/>
      <w:r w:rsidR="00563216" w:rsidRPr="004B3379">
        <w:rPr>
          <w:rFonts w:ascii="Times New Roman" w:hAnsi="Times New Roman"/>
          <w:bCs/>
          <w:sz w:val="28"/>
          <w:szCs w:val="28"/>
          <w:lang w:val="vi-VN"/>
        </w:rPr>
        <w:t>Hùng Sơn là xã hàng năm phải chịu nhiều loại hình thiên tai như:</w:t>
      </w:r>
      <w:r w:rsidR="0026181B">
        <w:rPr>
          <w:rFonts w:ascii="Times New Roman" w:hAnsi="Times New Roman"/>
          <w:bCs/>
          <w:sz w:val="28"/>
          <w:szCs w:val="28"/>
          <w:lang w:val="en-US"/>
        </w:rPr>
        <w:t xml:space="preserve"> </w:t>
      </w:r>
      <w:r w:rsidR="00563216" w:rsidRPr="004B3379">
        <w:rPr>
          <w:rFonts w:ascii="Times New Roman" w:hAnsi="Times New Roman"/>
          <w:bCs/>
          <w:sz w:val="28"/>
          <w:szCs w:val="28"/>
          <w:lang w:val="vi-VN"/>
        </w:rPr>
        <w:t>bão,</w:t>
      </w:r>
      <w:r w:rsidR="00A16944">
        <w:rPr>
          <w:rFonts w:ascii="Times New Roman" w:hAnsi="Times New Roman"/>
          <w:bCs/>
          <w:sz w:val="28"/>
          <w:szCs w:val="28"/>
          <w:lang w:val="en-US"/>
        </w:rPr>
        <w:t xml:space="preserve"> </w:t>
      </w:r>
      <w:r w:rsidR="00563216" w:rsidRPr="004B3379">
        <w:rPr>
          <w:rFonts w:ascii="Times New Roman" w:hAnsi="Times New Roman"/>
          <w:bCs/>
          <w:sz w:val="28"/>
          <w:szCs w:val="28"/>
          <w:lang w:val="vi-VN"/>
        </w:rPr>
        <w:t>ATNĐ,</w:t>
      </w:r>
      <w:r w:rsidR="00A16944">
        <w:rPr>
          <w:rFonts w:ascii="Times New Roman" w:hAnsi="Times New Roman"/>
          <w:bCs/>
          <w:sz w:val="28"/>
          <w:szCs w:val="28"/>
          <w:lang w:val="en-US"/>
        </w:rPr>
        <w:t xml:space="preserve"> </w:t>
      </w:r>
      <w:r w:rsidR="00563216" w:rsidRPr="004B3379">
        <w:rPr>
          <w:rFonts w:ascii="Times New Roman" w:hAnsi="Times New Roman"/>
          <w:bCs/>
          <w:sz w:val="28"/>
          <w:szCs w:val="28"/>
          <w:lang w:val="vi-VN"/>
        </w:rPr>
        <w:t>hạn hán,</w:t>
      </w:r>
      <w:r w:rsidR="0026181B">
        <w:rPr>
          <w:rFonts w:ascii="Times New Roman" w:hAnsi="Times New Roman"/>
          <w:bCs/>
          <w:sz w:val="28"/>
          <w:szCs w:val="28"/>
          <w:lang w:val="en-US"/>
        </w:rPr>
        <w:t xml:space="preserve"> </w:t>
      </w:r>
      <w:r w:rsidR="00563216" w:rsidRPr="004B3379">
        <w:rPr>
          <w:rFonts w:ascii="Times New Roman" w:hAnsi="Times New Roman"/>
          <w:bCs/>
          <w:sz w:val="28"/>
          <w:szCs w:val="28"/>
          <w:lang w:val="vi-VN"/>
        </w:rPr>
        <w:t>rét hại,</w:t>
      </w:r>
      <w:r w:rsidR="0026181B">
        <w:rPr>
          <w:rFonts w:ascii="Times New Roman" w:hAnsi="Times New Roman"/>
          <w:bCs/>
          <w:sz w:val="28"/>
          <w:szCs w:val="28"/>
          <w:lang w:val="en-US"/>
        </w:rPr>
        <w:t xml:space="preserve"> </w:t>
      </w:r>
      <w:r w:rsidR="00563216" w:rsidRPr="004B3379">
        <w:rPr>
          <w:rFonts w:ascii="Times New Roman" w:hAnsi="Times New Roman"/>
          <w:bCs/>
          <w:sz w:val="28"/>
          <w:szCs w:val="28"/>
          <w:lang w:val="vi-VN"/>
        </w:rPr>
        <w:t>mưa đá…Đặc biệt là ngập lụt,</w:t>
      </w:r>
      <w:r w:rsidR="0026181B">
        <w:rPr>
          <w:rFonts w:ascii="Times New Roman" w:hAnsi="Times New Roman"/>
          <w:bCs/>
          <w:sz w:val="28"/>
          <w:szCs w:val="28"/>
          <w:lang w:val="en-US"/>
        </w:rPr>
        <w:t xml:space="preserve"> </w:t>
      </w:r>
      <w:r w:rsidR="00563216" w:rsidRPr="004B3379">
        <w:rPr>
          <w:rFonts w:ascii="Times New Roman" w:hAnsi="Times New Roman"/>
          <w:bCs/>
          <w:sz w:val="28"/>
          <w:szCs w:val="28"/>
          <w:lang w:val="vi-VN"/>
        </w:rPr>
        <w:t>SLĐ</w:t>
      </w:r>
      <w:r w:rsidR="0026181B">
        <w:rPr>
          <w:rFonts w:ascii="Times New Roman" w:hAnsi="Times New Roman"/>
          <w:bCs/>
          <w:sz w:val="28"/>
          <w:szCs w:val="28"/>
          <w:lang w:val="en-US"/>
        </w:rPr>
        <w:t>.</w:t>
      </w:r>
    </w:p>
    <w:bookmarkEnd w:id="5"/>
    <w:p w:rsidR="00563216" w:rsidRPr="004B3379" w:rsidRDefault="00563216" w:rsidP="0026181B">
      <w:pPr>
        <w:pStyle w:val="ListParagraph"/>
        <w:numPr>
          <w:ilvl w:val="0"/>
          <w:numId w:val="12"/>
        </w:numPr>
        <w:suppressAutoHyphens w:val="0"/>
        <w:spacing w:after="120" w:line="240" w:lineRule="auto"/>
        <w:contextualSpacing/>
        <w:rPr>
          <w:rFonts w:ascii="Times New Roman" w:hAnsi="Times New Roman"/>
          <w:sz w:val="28"/>
          <w:szCs w:val="28"/>
          <w:lang w:val="en-US"/>
        </w:rPr>
      </w:pPr>
      <w:r w:rsidRPr="004B3379">
        <w:rPr>
          <w:rFonts w:ascii="Times New Roman" w:hAnsi="Times New Roman"/>
          <w:sz w:val="28"/>
          <w:szCs w:val="28"/>
          <w:lang w:val="en-US"/>
        </w:rPr>
        <w:t xml:space="preserve">Về mặt thiên tai có thể  được phân thành 3 </w:t>
      </w:r>
      <w:r w:rsidR="00A16944">
        <w:rPr>
          <w:rFonts w:ascii="Times New Roman" w:hAnsi="Times New Roman"/>
          <w:sz w:val="28"/>
          <w:szCs w:val="28"/>
          <w:lang w:val="en-US"/>
        </w:rPr>
        <w:t>khu vực</w:t>
      </w:r>
      <w:r w:rsidRPr="004B3379">
        <w:rPr>
          <w:rFonts w:ascii="Times New Roman" w:hAnsi="Times New Roman"/>
          <w:sz w:val="28"/>
          <w:szCs w:val="28"/>
          <w:lang w:val="en-US"/>
        </w:rPr>
        <w:t xml:space="preserve"> như sau:</w:t>
      </w:r>
    </w:p>
    <w:p w:rsidR="00563216" w:rsidRPr="004B3379" w:rsidRDefault="00673DED" w:rsidP="0026181B">
      <w:pPr>
        <w:numPr>
          <w:ilvl w:val="0"/>
          <w:numId w:val="16"/>
        </w:numPr>
        <w:spacing w:after="120" w:line="240" w:lineRule="auto"/>
        <w:rPr>
          <w:rFonts w:ascii="Times New Roman" w:hAnsi="Times New Roman"/>
          <w:sz w:val="28"/>
          <w:szCs w:val="28"/>
          <w:lang w:val="en-US"/>
        </w:rPr>
      </w:pPr>
      <w:r>
        <w:rPr>
          <w:rFonts w:ascii="Times New Roman" w:hAnsi="Times New Roman"/>
          <w:sz w:val="28"/>
          <w:szCs w:val="28"/>
          <w:lang w:val="en-US"/>
        </w:rPr>
        <w:t>Khu vực</w:t>
      </w:r>
      <w:r w:rsidR="00563216" w:rsidRPr="004B3379">
        <w:rPr>
          <w:rFonts w:ascii="Times New Roman" w:hAnsi="Times New Roman"/>
          <w:sz w:val="28"/>
          <w:szCs w:val="28"/>
          <w:lang w:val="en-US"/>
        </w:rPr>
        <w:t xml:space="preserve"> cá</w:t>
      </w:r>
      <w:r w:rsidR="0077000A" w:rsidRPr="004B3379">
        <w:rPr>
          <w:rFonts w:ascii="Times New Roman" w:hAnsi="Times New Roman"/>
          <w:sz w:val="28"/>
          <w:szCs w:val="28"/>
          <w:lang w:val="en-US"/>
        </w:rPr>
        <w:t>c thôn Thâm Luông, Nà Cà, Nà Chù</w:t>
      </w:r>
      <w:r w:rsidR="00563216" w:rsidRPr="004B3379">
        <w:rPr>
          <w:rFonts w:ascii="Times New Roman" w:hAnsi="Times New Roman"/>
          <w:sz w:val="28"/>
          <w:szCs w:val="28"/>
          <w:lang w:val="en-US"/>
        </w:rPr>
        <w:t>a, Bản Chu thường ngập úng và lũ quét từ sông Bắc Khê</w:t>
      </w:r>
    </w:p>
    <w:p w:rsidR="00563216" w:rsidRPr="004B3379" w:rsidRDefault="00673DED" w:rsidP="0026181B">
      <w:pPr>
        <w:numPr>
          <w:ilvl w:val="0"/>
          <w:numId w:val="16"/>
        </w:numPr>
        <w:spacing w:after="120" w:line="240" w:lineRule="auto"/>
        <w:rPr>
          <w:rFonts w:ascii="Times New Roman" w:hAnsi="Times New Roman"/>
          <w:sz w:val="28"/>
          <w:szCs w:val="28"/>
          <w:lang w:val="en-US"/>
        </w:rPr>
      </w:pPr>
      <w:r>
        <w:rPr>
          <w:rFonts w:ascii="Times New Roman" w:hAnsi="Times New Roman"/>
          <w:sz w:val="28"/>
          <w:szCs w:val="28"/>
          <w:lang w:val="en-US"/>
        </w:rPr>
        <w:t>Khu vực</w:t>
      </w:r>
      <w:r w:rsidRPr="004B3379">
        <w:rPr>
          <w:rFonts w:ascii="Times New Roman" w:hAnsi="Times New Roman"/>
          <w:sz w:val="28"/>
          <w:szCs w:val="28"/>
          <w:lang w:val="en-US"/>
        </w:rPr>
        <w:t xml:space="preserve"> </w:t>
      </w:r>
      <w:r w:rsidR="00563216" w:rsidRPr="004B3379">
        <w:rPr>
          <w:rFonts w:ascii="Times New Roman" w:hAnsi="Times New Roman"/>
          <w:sz w:val="28"/>
          <w:szCs w:val="28"/>
          <w:lang w:val="en-US"/>
        </w:rPr>
        <w:t>4 thôn khe Dọc: Bản Pioòng, Bản Piềng, Cốc Càng, Bản Cong ngập úng lũ</w:t>
      </w:r>
      <w:r w:rsidR="00A16944">
        <w:rPr>
          <w:rFonts w:ascii="Times New Roman" w:hAnsi="Times New Roman"/>
          <w:sz w:val="28"/>
          <w:szCs w:val="28"/>
          <w:lang w:val="en-US"/>
        </w:rPr>
        <w:t xml:space="preserve"> quét sạt lở làm hư hại nhà cửa</w:t>
      </w:r>
      <w:r w:rsidR="00563216" w:rsidRPr="004B3379">
        <w:rPr>
          <w:rFonts w:ascii="Times New Roman" w:hAnsi="Times New Roman"/>
          <w:sz w:val="28"/>
          <w:szCs w:val="28"/>
          <w:lang w:val="en-US"/>
        </w:rPr>
        <w:t>, hoa màu</w:t>
      </w:r>
    </w:p>
    <w:p w:rsidR="00563216" w:rsidRPr="004B3379" w:rsidRDefault="0026181B">
      <w:pPr>
        <w:spacing w:after="120" w:line="240" w:lineRule="auto"/>
        <w:ind w:left="360"/>
        <w:jc w:val="left"/>
        <w:rPr>
          <w:rFonts w:ascii="Times New Roman" w:hAnsi="Times New Roman"/>
          <w:sz w:val="28"/>
          <w:szCs w:val="28"/>
          <w:lang w:val="en-US"/>
        </w:rPr>
        <w:pPrChange w:id="6" w:author="lno" w:date="2014-11-07T17:25:00Z">
          <w:pPr>
            <w:spacing w:after="120" w:line="240" w:lineRule="auto"/>
            <w:ind w:left="360"/>
          </w:pPr>
        </w:pPrChange>
      </w:pPr>
      <w:r>
        <w:rPr>
          <w:rFonts w:ascii="Times New Roman" w:hAnsi="Times New Roman"/>
          <w:sz w:val="28"/>
          <w:szCs w:val="28"/>
          <w:lang w:val="en-US"/>
        </w:rPr>
        <w:t>3)</w:t>
      </w:r>
      <w:r w:rsidR="00563216" w:rsidRPr="004B3379">
        <w:rPr>
          <w:rFonts w:ascii="Times New Roman" w:hAnsi="Times New Roman"/>
          <w:sz w:val="28"/>
          <w:szCs w:val="28"/>
          <w:lang w:val="en-US"/>
        </w:rPr>
        <w:t xml:space="preserve"> </w:t>
      </w:r>
      <w:r w:rsidR="00673DED">
        <w:rPr>
          <w:rFonts w:ascii="Times New Roman" w:hAnsi="Times New Roman"/>
          <w:sz w:val="28"/>
          <w:szCs w:val="28"/>
          <w:lang w:val="en-US"/>
        </w:rPr>
        <w:t>Khu vực</w:t>
      </w:r>
      <w:r w:rsidR="00673DED" w:rsidRPr="004B3379">
        <w:rPr>
          <w:rFonts w:ascii="Times New Roman" w:hAnsi="Times New Roman"/>
          <w:sz w:val="28"/>
          <w:szCs w:val="28"/>
          <w:lang w:val="en-US"/>
        </w:rPr>
        <w:t xml:space="preserve"> </w:t>
      </w:r>
      <w:r w:rsidR="00563216" w:rsidRPr="004B3379">
        <w:rPr>
          <w:rFonts w:ascii="Times New Roman" w:hAnsi="Times New Roman"/>
          <w:sz w:val="28"/>
          <w:szCs w:val="28"/>
          <w:lang w:val="en-US"/>
        </w:rPr>
        <w:t xml:space="preserve">6 thôn </w:t>
      </w:r>
      <w:r w:rsidR="00526994" w:rsidRPr="004B3379">
        <w:rPr>
          <w:rFonts w:ascii="Times New Roman" w:hAnsi="Times New Roman"/>
          <w:sz w:val="28"/>
          <w:szCs w:val="28"/>
          <w:lang w:val="en-US"/>
        </w:rPr>
        <w:t xml:space="preserve">khu </w:t>
      </w:r>
      <w:r w:rsidR="00563216" w:rsidRPr="004B3379">
        <w:rPr>
          <w:rFonts w:ascii="Times New Roman" w:hAnsi="Times New Roman"/>
          <w:sz w:val="28"/>
          <w:szCs w:val="28"/>
          <w:lang w:val="en-US"/>
        </w:rPr>
        <w:t>Yên Phúc địa hình cao ít ngập úng</w:t>
      </w:r>
    </w:p>
    <w:p w:rsidR="0026181B" w:rsidRDefault="00563216">
      <w:pPr>
        <w:tabs>
          <w:tab w:val="left" w:pos="562"/>
        </w:tabs>
        <w:spacing w:after="120" w:line="240" w:lineRule="auto"/>
        <w:ind w:right="34"/>
        <w:jc w:val="left"/>
        <w:rPr>
          <w:rFonts w:ascii="Times New Roman" w:hAnsi="Times New Roman"/>
          <w:bCs/>
          <w:sz w:val="28"/>
          <w:szCs w:val="28"/>
          <w:lang w:val="vi-VN"/>
        </w:rPr>
        <w:sectPr w:rsidR="0026181B" w:rsidSect="00CF308D">
          <w:footerReference w:type="even" r:id="rId7"/>
          <w:footerReference w:type="default" r:id="rId8"/>
          <w:pgSz w:w="11907" w:h="16840" w:code="9"/>
          <w:pgMar w:top="1440" w:right="1077" w:bottom="1440" w:left="1797" w:header="720" w:footer="720" w:gutter="0"/>
          <w:cols w:space="720"/>
          <w:docGrid w:linePitch="360"/>
        </w:sectPr>
        <w:pPrChange w:id="7" w:author="lno" w:date="2014-11-07T17:25:00Z">
          <w:pPr>
            <w:tabs>
              <w:tab w:val="left" w:pos="562"/>
            </w:tabs>
            <w:spacing w:after="120" w:line="240" w:lineRule="auto"/>
            <w:ind w:right="34"/>
          </w:pPr>
        </w:pPrChange>
      </w:pPr>
      <w:r w:rsidRPr="004B3379">
        <w:rPr>
          <w:rFonts w:ascii="Times New Roman" w:hAnsi="Times New Roman"/>
          <w:sz w:val="28"/>
          <w:szCs w:val="28"/>
          <w:lang w:val="vi-VN"/>
        </w:rPr>
        <w:lastRenderedPageBreak/>
        <w:t xml:space="preserve"> Những thiên tai này đều có xu hướng gia tăng cả về số lần xảy ra và cường độ, pham vi gây hại. Đặc biệt là tính bất</w:t>
      </w:r>
      <w:r w:rsidRPr="004B3379">
        <w:rPr>
          <w:rFonts w:ascii="Times New Roman" w:hAnsi="Times New Roman"/>
          <w:bCs/>
          <w:sz w:val="28"/>
          <w:szCs w:val="28"/>
          <w:lang w:val="vi-VN"/>
        </w:rPr>
        <w:t xml:space="preserve"> thường của nó.</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088"/>
        <w:gridCol w:w="6237"/>
      </w:tblGrid>
      <w:tr w:rsidR="0026181B" w:rsidRPr="004B3379" w:rsidTr="007C6221">
        <w:trPr>
          <w:tblHeader/>
        </w:trPr>
        <w:tc>
          <w:tcPr>
            <w:tcW w:w="1560" w:type="dxa"/>
            <w:shd w:val="clear" w:color="auto" w:fill="FFC000"/>
          </w:tcPr>
          <w:p w:rsidR="007E0891" w:rsidRPr="007C6221" w:rsidRDefault="007E0891" w:rsidP="007C6221">
            <w:pPr>
              <w:ind w:right="0"/>
              <w:jc w:val="center"/>
              <w:rPr>
                <w:rFonts w:ascii="Times New Roman" w:hAnsi="Times New Roman" w:cs="Times New Roman"/>
                <w:b/>
                <w:sz w:val="28"/>
                <w:szCs w:val="28"/>
              </w:rPr>
            </w:pPr>
            <w:r w:rsidRPr="007C6221">
              <w:rPr>
                <w:rFonts w:ascii="Times New Roman" w:hAnsi="Times New Roman" w:cs="Times New Roman"/>
                <w:b/>
                <w:sz w:val="28"/>
                <w:szCs w:val="28"/>
              </w:rPr>
              <w:lastRenderedPageBreak/>
              <w:t>Loại hình thiên tai đã xảy ra</w:t>
            </w:r>
          </w:p>
        </w:tc>
        <w:tc>
          <w:tcPr>
            <w:tcW w:w="7088" w:type="dxa"/>
            <w:shd w:val="clear" w:color="auto" w:fill="FFC000"/>
          </w:tcPr>
          <w:p w:rsidR="007E0891" w:rsidRPr="007C6221" w:rsidRDefault="007E0891" w:rsidP="007C6221">
            <w:pPr>
              <w:jc w:val="center"/>
              <w:rPr>
                <w:rFonts w:ascii="Times New Roman" w:hAnsi="Times New Roman" w:cs="Times New Roman"/>
                <w:b/>
                <w:sz w:val="28"/>
                <w:szCs w:val="28"/>
              </w:rPr>
            </w:pPr>
            <w:r w:rsidRPr="007C6221">
              <w:rPr>
                <w:rFonts w:ascii="Times New Roman" w:hAnsi="Times New Roman" w:cs="Times New Roman"/>
                <w:b/>
                <w:sz w:val="28"/>
                <w:szCs w:val="28"/>
              </w:rPr>
              <w:t>Đặc điểm và xu hướng thiên tai</w:t>
            </w:r>
          </w:p>
        </w:tc>
        <w:tc>
          <w:tcPr>
            <w:tcW w:w="6237" w:type="dxa"/>
            <w:shd w:val="clear" w:color="auto" w:fill="FFC000"/>
          </w:tcPr>
          <w:p w:rsidR="007E0891" w:rsidRPr="007C6221" w:rsidRDefault="007E0891" w:rsidP="007C6221">
            <w:pPr>
              <w:jc w:val="center"/>
              <w:rPr>
                <w:rFonts w:ascii="Times New Roman" w:hAnsi="Times New Roman" w:cs="Times New Roman"/>
                <w:b/>
                <w:sz w:val="28"/>
                <w:szCs w:val="28"/>
              </w:rPr>
            </w:pPr>
            <w:r w:rsidRPr="007C6221">
              <w:rPr>
                <w:rFonts w:ascii="Times New Roman" w:hAnsi="Times New Roman" w:cs="Times New Roman"/>
                <w:b/>
                <w:sz w:val="28"/>
                <w:szCs w:val="28"/>
              </w:rPr>
              <w:t>Các Rủi ro thiên tai</w:t>
            </w:r>
          </w:p>
        </w:tc>
      </w:tr>
      <w:tr w:rsidR="0026181B" w:rsidRPr="004B3379" w:rsidTr="007C6221">
        <w:trPr>
          <w:trHeight w:val="3195"/>
        </w:trPr>
        <w:tc>
          <w:tcPr>
            <w:tcW w:w="1560" w:type="dxa"/>
          </w:tcPr>
          <w:p w:rsidR="007E0891" w:rsidRPr="007C6221" w:rsidRDefault="007E0891" w:rsidP="007C6221">
            <w:pPr>
              <w:ind w:right="0"/>
              <w:rPr>
                <w:rFonts w:ascii="Times New Roman" w:hAnsi="Times New Roman" w:cs="Times New Roman"/>
                <w:sz w:val="28"/>
                <w:szCs w:val="28"/>
              </w:rPr>
            </w:pPr>
            <w:r w:rsidRPr="007C6221">
              <w:rPr>
                <w:rFonts w:ascii="Times New Roman" w:hAnsi="Times New Roman" w:cs="Times New Roman"/>
                <w:sz w:val="28"/>
                <w:szCs w:val="28"/>
              </w:rPr>
              <w:t>Ngập</w:t>
            </w:r>
            <w:r w:rsidR="00A16944" w:rsidRPr="007C6221">
              <w:rPr>
                <w:rFonts w:ascii="Times New Roman" w:hAnsi="Times New Roman" w:cs="Times New Roman"/>
                <w:sz w:val="28"/>
                <w:szCs w:val="28"/>
              </w:rPr>
              <w:t xml:space="preserve"> </w:t>
            </w:r>
            <w:r w:rsidRPr="007C6221">
              <w:rPr>
                <w:rFonts w:ascii="Times New Roman" w:hAnsi="Times New Roman" w:cs="Times New Roman"/>
                <w:sz w:val="28"/>
                <w:szCs w:val="28"/>
              </w:rPr>
              <w:t>lụt</w:t>
            </w:r>
          </w:p>
        </w:tc>
        <w:tc>
          <w:tcPr>
            <w:tcW w:w="7088" w:type="dxa"/>
          </w:tcPr>
          <w:p w:rsidR="007E0891" w:rsidRPr="007C6221" w:rsidRDefault="007E0891" w:rsidP="00A16944">
            <w:pPr>
              <w:rPr>
                <w:rFonts w:ascii="Times New Roman" w:hAnsi="Times New Roman" w:cs="Times New Roman"/>
                <w:sz w:val="28"/>
                <w:szCs w:val="28"/>
              </w:rPr>
            </w:pPr>
            <w:r w:rsidRPr="007C6221">
              <w:rPr>
                <w:rFonts w:ascii="Times New Roman" w:hAnsi="Times New Roman" w:cs="Times New Roman"/>
                <w:sz w:val="28"/>
                <w:szCs w:val="28"/>
              </w:rPr>
              <w:t>Mưa kéo dài ngày, nước về nhanh</w:t>
            </w:r>
            <w:r w:rsidR="00A16944" w:rsidRPr="007C6221">
              <w:rPr>
                <w:rFonts w:ascii="Times New Roman" w:hAnsi="Times New Roman" w:cs="Times New Roman"/>
                <w:sz w:val="28"/>
                <w:szCs w:val="28"/>
              </w:rPr>
              <w:t>,</w:t>
            </w:r>
            <w:r w:rsidRPr="007C6221">
              <w:rPr>
                <w:rFonts w:ascii="Times New Roman" w:hAnsi="Times New Roman" w:cs="Times New Roman"/>
                <w:sz w:val="28"/>
                <w:szCs w:val="28"/>
              </w:rPr>
              <w:t xml:space="preserve"> </w:t>
            </w:r>
            <w:r w:rsidR="00A16944" w:rsidRPr="007C6221">
              <w:rPr>
                <w:rFonts w:ascii="Times New Roman" w:hAnsi="Times New Roman" w:cs="Times New Roman"/>
                <w:sz w:val="28"/>
                <w:szCs w:val="28"/>
              </w:rPr>
              <w:t>c</w:t>
            </w:r>
            <w:r w:rsidRPr="007C6221">
              <w:rPr>
                <w:rFonts w:ascii="Times New Roman" w:hAnsi="Times New Roman" w:cs="Times New Roman"/>
                <w:sz w:val="28"/>
                <w:szCs w:val="28"/>
              </w:rPr>
              <w:t>ó lần nước về nhanh chưa từng có trong lịch sử</w:t>
            </w:r>
          </w:p>
        </w:tc>
        <w:tc>
          <w:tcPr>
            <w:tcW w:w="6237" w:type="dxa"/>
          </w:tcPr>
          <w:p w:rsidR="007E0891" w:rsidRPr="007C6221" w:rsidRDefault="007E0891" w:rsidP="00C676AA">
            <w:pPr>
              <w:rPr>
                <w:rFonts w:ascii="Times New Roman" w:hAnsi="Times New Roman" w:cs="Times New Roman"/>
                <w:sz w:val="28"/>
                <w:szCs w:val="28"/>
              </w:rPr>
            </w:pPr>
            <w:r w:rsidRPr="007C6221">
              <w:rPr>
                <w:rFonts w:ascii="Times New Roman" w:hAnsi="Times New Roman" w:cs="Times New Roman"/>
                <w:sz w:val="28"/>
                <w:szCs w:val="28"/>
              </w:rPr>
              <w:t>- Nhiều diện tích lúa và hoa màu bị ngập úng, giảm năng suất</w:t>
            </w:r>
          </w:p>
          <w:p w:rsidR="007E0891" w:rsidRPr="007C6221" w:rsidRDefault="007E0891" w:rsidP="00C676AA">
            <w:pPr>
              <w:rPr>
                <w:rFonts w:ascii="Times New Roman" w:hAnsi="Times New Roman" w:cs="Times New Roman"/>
                <w:sz w:val="28"/>
                <w:szCs w:val="28"/>
              </w:rPr>
            </w:pPr>
            <w:r w:rsidRPr="007C6221">
              <w:rPr>
                <w:rFonts w:ascii="Times New Roman" w:hAnsi="Times New Roman" w:cs="Times New Roman"/>
                <w:sz w:val="28"/>
                <w:szCs w:val="28"/>
              </w:rPr>
              <w:t>- Gia súc, gia cầm bị chết</w:t>
            </w:r>
          </w:p>
          <w:p w:rsidR="007E0891" w:rsidRPr="007C6221" w:rsidRDefault="007E0891" w:rsidP="00C676AA">
            <w:pPr>
              <w:rPr>
                <w:rFonts w:ascii="Times New Roman" w:hAnsi="Times New Roman" w:cs="Times New Roman"/>
                <w:sz w:val="28"/>
                <w:szCs w:val="28"/>
              </w:rPr>
            </w:pPr>
            <w:r w:rsidRPr="007C6221">
              <w:rPr>
                <w:rFonts w:ascii="Times New Roman" w:hAnsi="Times New Roman" w:cs="Times New Roman"/>
                <w:sz w:val="28"/>
                <w:szCs w:val="28"/>
              </w:rPr>
              <w:t>- Nhiều nhà bị ngập và đổ sập</w:t>
            </w:r>
          </w:p>
          <w:p w:rsidR="007E0891" w:rsidRPr="007C6221" w:rsidRDefault="007E0891" w:rsidP="00C676AA">
            <w:pPr>
              <w:rPr>
                <w:rFonts w:ascii="Times New Roman" w:hAnsi="Times New Roman" w:cs="Times New Roman"/>
                <w:sz w:val="28"/>
                <w:szCs w:val="28"/>
              </w:rPr>
            </w:pPr>
            <w:r w:rsidRPr="007C6221">
              <w:rPr>
                <w:rFonts w:ascii="Times New Roman" w:hAnsi="Times New Roman" w:cs="Times New Roman"/>
                <w:sz w:val="28"/>
                <w:szCs w:val="28"/>
              </w:rPr>
              <w:t>- Nhiều tài sản bị hư hỏng.</w:t>
            </w:r>
          </w:p>
          <w:p w:rsidR="007E0891" w:rsidRPr="007C6221" w:rsidRDefault="007E0891" w:rsidP="00C676AA">
            <w:pPr>
              <w:rPr>
                <w:rFonts w:ascii="Times New Roman" w:hAnsi="Times New Roman" w:cs="Times New Roman"/>
                <w:sz w:val="28"/>
                <w:szCs w:val="28"/>
              </w:rPr>
            </w:pPr>
            <w:r w:rsidRPr="007C6221">
              <w:rPr>
                <w:rFonts w:ascii="Times New Roman" w:hAnsi="Times New Roman" w:cs="Times New Roman"/>
                <w:sz w:val="28"/>
                <w:szCs w:val="28"/>
              </w:rPr>
              <w:t>- Diện tích mạ cây thạch bị thiệt hại</w:t>
            </w:r>
          </w:p>
        </w:tc>
      </w:tr>
      <w:tr w:rsidR="0026181B" w:rsidRPr="004B3379" w:rsidTr="007C6221">
        <w:trPr>
          <w:trHeight w:val="2226"/>
        </w:trPr>
        <w:tc>
          <w:tcPr>
            <w:tcW w:w="1560" w:type="dxa"/>
          </w:tcPr>
          <w:p w:rsidR="007E0891" w:rsidRPr="007C6221" w:rsidRDefault="007E0891" w:rsidP="007C6221">
            <w:pPr>
              <w:ind w:right="0"/>
              <w:rPr>
                <w:rFonts w:ascii="Times New Roman" w:hAnsi="Times New Roman" w:cs="Times New Roman"/>
                <w:sz w:val="28"/>
                <w:szCs w:val="28"/>
              </w:rPr>
            </w:pPr>
            <w:r w:rsidRPr="007C6221">
              <w:rPr>
                <w:rFonts w:ascii="Times New Roman" w:hAnsi="Times New Roman" w:cs="Times New Roman"/>
                <w:sz w:val="28"/>
                <w:szCs w:val="28"/>
              </w:rPr>
              <w:t>Rét đậm, rét hại</w:t>
            </w:r>
          </w:p>
        </w:tc>
        <w:tc>
          <w:tcPr>
            <w:tcW w:w="7088" w:type="dxa"/>
          </w:tcPr>
          <w:p w:rsidR="007E0891" w:rsidRPr="007C6221" w:rsidRDefault="00A16944" w:rsidP="00C676AA">
            <w:pPr>
              <w:rPr>
                <w:rFonts w:ascii="Times New Roman" w:hAnsi="Times New Roman" w:cs="Times New Roman"/>
                <w:sz w:val="28"/>
                <w:szCs w:val="28"/>
              </w:rPr>
            </w:pPr>
            <w:r w:rsidRPr="007C6221">
              <w:rPr>
                <w:rFonts w:ascii="Times New Roman" w:hAnsi="Times New Roman" w:cs="Times New Roman"/>
                <w:sz w:val="28"/>
                <w:szCs w:val="28"/>
              </w:rPr>
              <w:t xml:space="preserve">- </w:t>
            </w:r>
            <w:r w:rsidR="007E0891" w:rsidRPr="007C6221">
              <w:rPr>
                <w:rFonts w:ascii="Times New Roman" w:hAnsi="Times New Roman" w:cs="Times New Roman"/>
                <w:sz w:val="28"/>
                <w:szCs w:val="28"/>
              </w:rPr>
              <w:t>Nhiệt độ xuống thấp kéo dài trên 1 tháng</w:t>
            </w:r>
          </w:p>
          <w:p w:rsidR="007E0891" w:rsidRPr="007C6221" w:rsidRDefault="007E0891" w:rsidP="00C676AA">
            <w:pPr>
              <w:rPr>
                <w:rFonts w:ascii="Times New Roman" w:hAnsi="Times New Roman" w:cs="Times New Roman"/>
                <w:sz w:val="28"/>
                <w:szCs w:val="28"/>
              </w:rPr>
            </w:pPr>
            <w:r w:rsidRPr="007C6221">
              <w:rPr>
                <w:rFonts w:ascii="Times New Roman" w:hAnsi="Times New Roman" w:cs="Times New Roman"/>
                <w:sz w:val="28"/>
                <w:szCs w:val="28"/>
              </w:rPr>
              <w:t>-</w:t>
            </w:r>
            <w:r w:rsidR="00A16944" w:rsidRPr="007C6221">
              <w:rPr>
                <w:rFonts w:ascii="Times New Roman" w:hAnsi="Times New Roman" w:cs="Times New Roman"/>
                <w:sz w:val="28"/>
                <w:szCs w:val="28"/>
              </w:rPr>
              <w:t xml:space="preserve"> </w:t>
            </w:r>
            <w:r w:rsidRPr="007C6221">
              <w:rPr>
                <w:rFonts w:ascii="Times New Roman" w:hAnsi="Times New Roman" w:cs="Times New Roman"/>
                <w:sz w:val="28"/>
                <w:szCs w:val="28"/>
              </w:rPr>
              <w:t>S</w:t>
            </w:r>
            <w:r w:rsidR="005B2C4D" w:rsidRPr="007C6221">
              <w:rPr>
                <w:rFonts w:ascii="Times New Roman" w:hAnsi="Times New Roman" w:cs="Times New Roman"/>
                <w:sz w:val="28"/>
                <w:szCs w:val="28"/>
              </w:rPr>
              <w:t>ố lần rét hại dài ngày nhiều hơn</w:t>
            </w:r>
          </w:p>
        </w:tc>
        <w:tc>
          <w:tcPr>
            <w:tcW w:w="6237" w:type="dxa"/>
          </w:tcPr>
          <w:p w:rsidR="007E0891" w:rsidRPr="007C6221" w:rsidRDefault="007E0891" w:rsidP="00C676AA">
            <w:pPr>
              <w:rPr>
                <w:rFonts w:ascii="Times New Roman" w:hAnsi="Times New Roman" w:cs="Times New Roman"/>
                <w:sz w:val="28"/>
                <w:szCs w:val="28"/>
              </w:rPr>
            </w:pPr>
            <w:r w:rsidRPr="007C6221">
              <w:rPr>
                <w:rFonts w:ascii="Times New Roman" w:hAnsi="Times New Roman" w:cs="Times New Roman"/>
                <w:sz w:val="28"/>
                <w:szCs w:val="28"/>
              </w:rPr>
              <w:t xml:space="preserve">- Sức khỏe bị ảnh hưởng </w:t>
            </w:r>
          </w:p>
          <w:p w:rsidR="007E0891" w:rsidRPr="007C6221" w:rsidRDefault="007E0891" w:rsidP="00C676AA">
            <w:pPr>
              <w:rPr>
                <w:rFonts w:ascii="Times New Roman" w:hAnsi="Times New Roman" w:cs="Times New Roman"/>
                <w:sz w:val="28"/>
                <w:szCs w:val="28"/>
              </w:rPr>
            </w:pPr>
            <w:r w:rsidRPr="007C6221">
              <w:rPr>
                <w:rFonts w:ascii="Times New Roman" w:hAnsi="Times New Roman" w:cs="Times New Roman"/>
                <w:sz w:val="28"/>
                <w:szCs w:val="28"/>
              </w:rPr>
              <w:t xml:space="preserve">- Gia súc, gia cầm bị chết </w:t>
            </w:r>
          </w:p>
          <w:p w:rsidR="007E0891" w:rsidRPr="007C6221" w:rsidRDefault="007E0891" w:rsidP="00C676AA">
            <w:pPr>
              <w:rPr>
                <w:rFonts w:ascii="Times New Roman" w:hAnsi="Times New Roman" w:cs="Times New Roman"/>
                <w:sz w:val="28"/>
                <w:szCs w:val="28"/>
              </w:rPr>
            </w:pPr>
            <w:r w:rsidRPr="007C6221">
              <w:rPr>
                <w:rFonts w:ascii="Times New Roman" w:hAnsi="Times New Roman" w:cs="Times New Roman"/>
                <w:sz w:val="28"/>
                <w:szCs w:val="28"/>
              </w:rPr>
              <w:t>-</w:t>
            </w:r>
            <w:r w:rsidR="0026181B" w:rsidRPr="007C6221">
              <w:rPr>
                <w:rFonts w:ascii="Times New Roman" w:hAnsi="Times New Roman" w:cs="Times New Roman"/>
                <w:sz w:val="28"/>
                <w:szCs w:val="28"/>
              </w:rPr>
              <w:t xml:space="preserve"> </w:t>
            </w:r>
            <w:r w:rsidRPr="007C6221">
              <w:rPr>
                <w:rFonts w:ascii="Times New Roman" w:hAnsi="Times New Roman" w:cs="Times New Roman"/>
                <w:sz w:val="28"/>
                <w:szCs w:val="28"/>
              </w:rPr>
              <w:t xml:space="preserve">Lúa,hoa màu bị chết hoặc giảm năng suất </w:t>
            </w:r>
          </w:p>
          <w:p w:rsidR="007E0891" w:rsidRPr="007C6221" w:rsidRDefault="007E0891" w:rsidP="00C676AA">
            <w:pPr>
              <w:rPr>
                <w:rFonts w:ascii="Times New Roman" w:hAnsi="Times New Roman" w:cs="Times New Roman"/>
                <w:sz w:val="28"/>
                <w:szCs w:val="28"/>
              </w:rPr>
            </w:pPr>
            <w:r w:rsidRPr="007C6221">
              <w:rPr>
                <w:rFonts w:ascii="Times New Roman" w:hAnsi="Times New Roman" w:cs="Times New Roman"/>
                <w:sz w:val="28"/>
                <w:szCs w:val="28"/>
              </w:rPr>
              <w:t>-</w:t>
            </w:r>
            <w:r w:rsidR="0026181B" w:rsidRPr="007C6221">
              <w:rPr>
                <w:rFonts w:ascii="Times New Roman" w:hAnsi="Times New Roman" w:cs="Times New Roman"/>
                <w:sz w:val="28"/>
                <w:szCs w:val="28"/>
              </w:rPr>
              <w:t xml:space="preserve"> </w:t>
            </w:r>
            <w:r w:rsidRPr="007C6221">
              <w:rPr>
                <w:rFonts w:ascii="Times New Roman" w:hAnsi="Times New Roman" w:cs="Times New Roman"/>
                <w:sz w:val="28"/>
                <w:szCs w:val="28"/>
              </w:rPr>
              <w:t>Nhiều diện tích mạ bị chết</w:t>
            </w:r>
          </w:p>
        </w:tc>
      </w:tr>
      <w:tr w:rsidR="0026181B" w:rsidRPr="004B3379" w:rsidTr="007C6221">
        <w:trPr>
          <w:trHeight w:val="864"/>
        </w:trPr>
        <w:tc>
          <w:tcPr>
            <w:tcW w:w="1560" w:type="dxa"/>
          </w:tcPr>
          <w:p w:rsidR="007E0891" w:rsidRPr="007C6221" w:rsidRDefault="007E0891" w:rsidP="007C6221">
            <w:pPr>
              <w:ind w:right="0"/>
              <w:rPr>
                <w:rFonts w:ascii="Times New Roman" w:hAnsi="Times New Roman" w:cs="Times New Roman"/>
                <w:sz w:val="28"/>
                <w:szCs w:val="28"/>
              </w:rPr>
            </w:pPr>
            <w:r w:rsidRPr="007C6221">
              <w:rPr>
                <w:rFonts w:ascii="Times New Roman" w:hAnsi="Times New Roman" w:cs="Times New Roman"/>
                <w:sz w:val="28"/>
                <w:szCs w:val="28"/>
              </w:rPr>
              <w:t>Sương muối</w:t>
            </w:r>
          </w:p>
        </w:tc>
        <w:tc>
          <w:tcPr>
            <w:tcW w:w="7088" w:type="dxa"/>
          </w:tcPr>
          <w:p w:rsidR="007E0891" w:rsidRPr="007C6221" w:rsidRDefault="007E0891" w:rsidP="00C676AA">
            <w:pPr>
              <w:rPr>
                <w:rFonts w:ascii="Times New Roman" w:hAnsi="Times New Roman" w:cs="Times New Roman"/>
                <w:sz w:val="28"/>
                <w:szCs w:val="28"/>
              </w:rPr>
            </w:pPr>
            <w:r w:rsidRPr="007C6221">
              <w:rPr>
                <w:rFonts w:ascii="Times New Roman" w:hAnsi="Times New Roman" w:cs="Times New Roman"/>
                <w:sz w:val="28"/>
                <w:szCs w:val="28"/>
              </w:rPr>
              <w:t>Xảy ra trên diện rộng và kéo dài hơn thời gian trước</w:t>
            </w:r>
          </w:p>
        </w:tc>
        <w:tc>
          <w:tcPr>
            <w:tcW w:w="6237" w:type="dxa"/>
          </w:tcPr>
          <w:p w:rsidR="007E0891" w:rsidRPr="007C6221" w:rsidRDefault="007E0891" w:rsidP="0026181B">
            <w:pPr>
              <w:rPr>
                <w:rFonts w:ascii="Times New Roman" w:hAnsi="Times New Roman" w:cs="Times New Roman"/>
                <w:sz w:val="28"/>
                <w:szCs w:val="28"/>
              </w:rPr>
            </w:pPr>
            <w:r w:rsidRPr="007C6221">
              <w:rPr>
                <w:rFonts w:ascii="Times New Roman" w:hAnsi="Times New Roman" w:cs="Times New Roman"/>
                <w:sz w:val="28"/>
                <w:szCs w:val="28"/>
              </w:rPr>
              <w:t xml:space="preserve">- Diện tích rau, màu bị thiệt hại </w:t>
            </w:r>
          </w:p>
        </w:tc>
      </w:tr>
      <w:tr w:rsidR="0026181B" w:rsidRPr="004B3379" w:rsidTr="007C6221">
        <w:tc>
          <w:tcPr>
            <w:tcW w:w="1560" w:type="dxa"/>
          </w:tcPr>
          <w:p w:rsidR="007E0891" w:rsidRPr="007C6221" w:rsidRDefault="007E0891" w:rsidP="007C6221">
            <w:pPr>
              <w:ind w:right="0"/>
              <w:rPr>
                <w:rFonts w:ascii="Times New Roman" w:hAnsi="Times New Roman" w:cs="Times New Roman"/>
                <w:sz w:val="28"/>
                <w:szCs w:val="28"/>
              </w:rPr>
            </w:pPr>
            <w:r w:rsidRPr="007C6221">
              <w:rPr>
                <w:rFonts w:ascii="Times New Roman" w:hAnsi="Times New Roman" w:cs="Times New Roman"/>
                <w:sz w:val="28"/>
                <w:szCs w:val="28"/>
              </w:rPr>
              <w:lastRenderedPageBreak/>
              <w:t xml:space="preserve">Bão </w:t>
            </w:r>
          </w:p>
        </w:tc>
        <w:tc>
          <w:tcPr>
            <w:tcW w:w="7088" w:type="dxa"/>
          </w:tcPr>
          <w:p w:rsidR="007E0891" w:rsidRPr="007C6221" w:rsidRDefault="007E0891" w:rsidP="00C676AA">
            <w:pPr>
              <w:rPr>
                <w:rFonts w:ascii="Times New Roman" w:hAnsi="Times New Roman" w:cs="Times New Roman"/>
                <w:sz w:val="28"/>
                <w:szCs w:val="28"/>
              </w:rPr>
            </w:pPr>
            <w:r w:rsidRPr="007C6221">
              <w:rPr>
                <w:rFonts w:ascii="Times New Roman" w:hAnsi="Times New Roman" w:cs="Times New Roman"/>
                <w:sz w:val="28"/>
                <w:szCs w:val="28"/>
              </w:rPr>
              <w:t>- Bão  mạnh kèm theo mưa to kéo dài trên 3 ngày</w:t>
            </w:r>
          </w:p>
        </w:tc>
        <w:tc>
          <w:tcPr>
            <w:tcW w:w="6237" w:type="dxa"/>
          </w:tcPr>
          <w:p w:rsidR="007E0891" w:rsidRPr="007C6221" w:rsidRDefault="007E0891" w:rsidP="00C676AA">
            <w:pPr>
              <w:rPr>
                <w:rFonts w:ascii="Times New Roman" w:hAnsi="Times New Roman" w:cs="Times New Roman"/>
                <w:sz w:val="28"/>
                <w:szCs w:val="28"/>
              </w:rPr>
            </w:pPr>
            <w:r w:rsidRPr="007C6221">
              <w:rPr>
                <w:rFonts w:ascii="Times New Roman" w:hAnsi="Times New Roman" w:cs="Times New Roman"/>
                <w:sz w:val="28"/>
                <w:szCs w:val="28"/>
              </w:rPr>
              <w:t>- Nhà cửa bị ngập, đổ, tốc mái nhiều</w:t>
            </w:r>
          </w:p>
          <w:p w:rsidR="007E0891" w:rsidRPr="007C6221" w:rsidRDefault="007E0891" w:rsidP="00C676AA">
            <w:pPr>
              <w:rPr>
                <w:rFonts w:ascii="Times New Roman" w:hAnsi="Times New Roman" w:cs="Times New Roman"/>
                <w:sz w:val="28"/>
                <w:szCs w:val="28"/>
              </w:rPr>
            </w:pPr>
            <w:r w:rsidRPr="007C6221">
              <w:rPr>
                <w:rFonts w:ascii="Times New Roman" w:hAnsi="Times New Roman" w:cs="Times New Roman"/>
                <w:sz w:val="28"/>
                <w:szCs w:val="28"/>
              </w:rPr>
              <w:t>- Lúa mới cấy bị ngập úng, một số diện tích lúa bị hỏng</w:t>
            </w:r>
          </w:p>
          <w:p w:rsidR="007E0891" w:rsidRPr="007C6221" w:rsidRDefault="007E0891" w:rsidP="00C676AA">
            <w:pPr>
              <w:rPr>
                <w:rFonts w:ascii="Times New Roman" w:hAnsi="Times New Roman" w:cs="Times New Roman"/>
                <w:sz w:val="28"/>
                <w:szCs w:val="28"/>
              </w:rPr>
            </w:pPr>
            <w:r w:rsidRPr="007C6221">
              <w:rPr>
                <w:rFonts w:ascii="Times New Roman" w:hAnsi="Times New Roman" w:cs="Times New Roman"/>
                <w:sz w:val="28"/>
                <w:szCs w:val="28"/>
              </w:rPr>
              <w:t>- Hoa màu bị hỏng nhiều (đặc biệt là cây ngô)</w:t>
            </w:r>
          </w:p>
        </w:tc>
      </w:tr>
      <w:tr w:rsidR="0026181B" w:rsidRPr="004B3379" w:rsidTr="007C6221">
        <w:trPr>
          <w:trHeight w:val="657"/>
        </w:trPr>
        <w:tc>
          <w:tcPr>
            <w:tcW w:w="1560" w:type="dxa"/>
          </w:tcPr>
          <w:p w:rsidR="007E0891" w:rsidRPr="007C6221" w:rsidRDefault="007E0891" w:rsidP="007C6221">
            <w:pPr>
              <w:ind w:right="0"/>
              <w:rPr>
                <w:rFonts w:ascii="Times New Roman" w:hAnsi="Times New Roman" w:cs="Times New Roman"/>
                <w:sz w:val="28"/>
                <w:szCs w:val="28"/>
                <w:lang w:val="it-IT"/>
              </w:rPr>
            </w:pPr>
            <w:r w:rsidRPr="007C6221">
              <w:rPr>
                <w:rFonts w:ascii="Times New Roman" w:hAnsi="Times New Roman" w:cs="Times New Roman"/>
                <w:sz w:val="28"/>
                <w:szCs w:val="28"/>
                <w:lang w:val="it-IT"/>
              </w:rPr>
              <w:t>Giông,</w:t>
            </w:r>
            <w:r w:rsidR="00A16944" w:rsidRPr="007C6221">
              <w:rPr>
                <w:rFonts w:ascii="Times New Roman" w:hAnsi="Times New Roman" w:cs="Times New Roman"/>
                <w:sz w:val="28"/>
                <w:szCs w:val="28"/>
                <w:lang w:val="it-IT"/>
              </w:rPr>
              <w:t xml:space="preserve"> </w:t>
            </w:r>
            <w:r w:rsidRPr="007C6221">
              <w:rPr>
                <w:rFonts w:ascii="Times New Roman" w:hAnsi="Times New Roman" w:cs="Times New Roman"/>
                <w:sz w:val="28"/>
                <w:szCs w:val="28"/>
                <w:lang w:val="it-IT"/>
              </w:rPr>
              <w:t>sét</w:t>
            </w:r>
          </w:p>
        </w:tc>
        <w:tc>
          <w:tcPr>
            <w:tcW w:w="7088" w:type="dxa"/>
          </w:tcPr>
          <w:p w:rsidR="007E0891" w:rsidRPr="007C6221" w:rsidRDefault="007E0891" w:rsidP="007C6221">
            <w:pPr>
              <w:pStyle w:val="ListParagraph"/>
              <w:numPr>
                <w:ilvl w:val="0"/>
                <w:numId w:val="12"/>
              </w:numPr>
              <w:ind w:left="176" w:hanging="142"/>
              <w:rPr>
                <w:rFonts w:ascii="Times New Roman" w:hAnsi="Times New Roman" w:cs="Times New Roman"/>
                <w:sz w:val="28"/>
                <w:szCs w:val="28"/>
                <w:lang w:val="it-IT"/>
              </w:rPr>
            </w:pPr>
            <w:r w:rsidRPr="007C6221">
              <w:rPr>
                <w:rFonts w:ascii="Times New Roman" w:hAnsi="Times New Roman" w:cs="Times New Roman"/>
                <w:sz w:val="28"/>
                <w:szCs w:val="28"/>
                <w:lang w:val="it-IT"/>
              </w:rPr>
              <w:t>Xảy ra nhanh,</w:t>
            </w:r>
            <w:r w:rsidR="00A16944" w:rsidRPr="007C6221">
              <w:rPr>
                <w:rFonts w:ascii="Times New Roman" w:hAnsi="Times New Roman" w:cs="Times New Roman"/>
                <w:sz w:val="28"/>
                <w:szCs w:val="28"/>
                <w:lang w:val="it-IT"/>
              </w:rPr>
              <w:t xml:space="preserve"> </w:t>
            </w:r>
            <w:r w:rsidRPr="007C6221">
              <w:rPr>
                <w:rFonts w:ascii="Times New Roman" w:hAnsi="Times New Roman" w:cs="Times New Roman"/>
                <w:sz w:val="28"/>
                <w:szCs w:val="28"/>
                <w:lang w:val="it-IT"/>
              </w:rPr>
              <w:t>bất ngờ</w:t>
            </w:r>
          </w:p>
        </w:tc>
        <w:tc>
          <w:tcPr>
            <w:tcW w:w="6237" w:type="dxa"/>
          </w:tcPr>
          <w:p w:rsidR="007E0891" w:rsidRPr="007C6221" w:rsidRDefault="007E0891" w:rsidP="007C6221">
            <w:pPr>
              <w:pStyle w:val="ListParagraph"/>
              <w:numPr>
                <w:ilvl w:val="0"/>
                <w:numId w:val="12"/>
              </w:numPr>
              <w:ind w:left="175" w:hanging="175"/>
              <w:rPr>
                <w:rFonts w:ascii="Times New Roman" w:hAnsi="Times New Roman" w:cs="Times New Roman"/>
                <w:sz w:val="28"/>
                <w:szCs w:val="28"/>
                <w:lang w:val="it-IT"/>
              </w:rPr>
            </w:pPr>
            <w:r w:rsidRPr="007C6221">
              <w:rPr>
                <w:rFonts w:ascii="Times New Roman" w:hAnsi="Times New Roman" w:cs="Times New Roman"/>
                <w:sz w:val="28"/>
                <w:szCs w:val="28"/>
                <w:lang w:val="it-IT"/>
              </w:rPr>
              <w:t xml:space="preserve">Chết  người và gia súc </w:t>
            </w:r>
          </w:p>
        </w:tc>
      </w:tr>
      <w:tr w:rsidR="0026181B" w:rsidRPr="004B3379" w:rsidTr="007C6221">
        <w:tc>
          <w:tcPr>
            <w:tcW w:w="1560" w:type="dxa"/>
          </w:tcPr>
          <w:p w:rsidR="007E0891" w:rsidRPr="007C6221" w:rsidRDefault="007E0891" w:rsidP="007C6221">
            <w:pPr>
              <w:ind w:right="0"/>
              <w:rPr>
                <w:rFonts w:ascii="Times New Roman" w:hAnsi="Times New Roman" w:cs="Times New Roman"/>
                <w:sz w:val="28"/>
                <w:szCs w:val="28"/>
                <w:lang w:val="it-IT"/>
              </w:rPr>
            </w:pPr>
            <w:r w:rsidRPr="007C6221">
              <w:rPr>
                <w:rFonts w:ascii="Times New Roman" w:hAnsi="Times New Roman" w:cs="Times New Roman"/>
                <w:sz w:val="28"/>
                <w:szCs w:val="28"/>
                <w:lang w:val="it-IT"/>
              </w:rPr>
              <w:t>Sạt lở đất</w:t>
            </w:r>
          </w:p>
        </w:tc>
        <w:tc>
          <w:tcPr>
            <w:tcW w:w="7088" w:type="dxa"/>
          </w:tcPr>
          <w:p w:rsidR="007E0891" w:rsidRPr="007C6221" w:rsidRDefault="007E0891" w:rsidP="00C676AA">
            <w:pPr>
              <w:rPr>
                <w:rFonts w:ascii="Times New Roman" w:hAnsi="Times New Roman" w:cs="Times New Roman"/>
                <w:sz w:val="28"/>
                <w:szCs w:val="28"/>
                <w:lang w:val="it-IT"/>
              </w:rPr>
            </w:pPr>
            <w:r w:rsidRPr="007C6221">
              <w:rPr>
                <w:rFonts w:ascii="Times New Roman" w:hAnsi="Times New Roman" w:cs="Times New Roman"/>
                <w:sz w:val="28"/>
                <w:szCs w:val="28"/>
                <w:lang w:val="it-IT"/>
              </w:rPr>
              <w:t>-</w:t>
            </w:r>
            <w:r w:rsidR="00A16944" w:rsidRPr="007C6221">
              <w:rPr>
                <w:rFonts w:ascii="Times New Roman" w:hAnsi="Times New Roman" w:cs="Times New Roman"/>
                <w:sz w:val="28"/>
                <w:szCs w:val="28"/>
                <w:lang w:val="it-IT"/>
              </w:rPr>
              <w:t xml:space="preserve"> </w:t>
            </w:r>
            <w:r w:rsidRPr="007C6221">
              <w:rPr>
                <w:rFonts w:ascii="Times New Roman" w:hAnsi="Times New Roman" w:cs="Times New Roman"/>
                <w:sz w:val="28"/>
                <w:szCs w:val="28"/>
                <w:lang w:val="it-IT"/>
              </w:rPr>
              <w:t>Xảy ra rất nhanh chỉ sau thời gian mưa lớn kéo dài</w:t>
            </w:r>
          </w:p>
        </w:tc>
        <w:tc>
          <w:tcPr>
            <w:tcW w:w="6237" w:type="dxa"/>
          </w:tcPr>
          <w:p w:rsidR="007E0891" w:rsidRPr="007C6221" w:rsidRDefault="00A16944" w:rsidP="00C676AA">
            <w:pPr>
              <w:rPr>
                <w:rFonts w:ascii="Times New Roman" w:hAnsi="Times New Roman" w:cs="Times New Roman"/>
                <w:sz w:val="28"/>
                <w:szCs w:val="28"/>
                <w:lang w:val="it-IT"/>
              </w:rPr>
            </w:pPr>
            <w:r w:rsidRPr="007C6221">
              <w:rPr>
                <w:rFonts w:ascii="Times New Roman" w:hAnsi="Times New Roman" w:cs="Times New Roman"/>
                <w:sz w:val="28"/>
                <w:szCs w:val="28"/>
                <w:lang w:val="it-IT"/>
              </w:rPr>
              <w:t xml:space="preserve">- </w:t>
            </w:r>
            <w:r w:rsidR="007E0891" w:rsidRPr="007C6221">
              <w:rPr>
                <w:rFonts w:ascii="Times New Roman" w:hAnsi="Times New Roman" w:cs="Times New Roman"/>
                <w:sz w:val="28"/>
                <w:szCs w:val="28"/>
                <w:lang w:val="it-IT"/>
              </w:rPr>
              <w:t>Đường bị vùi lấp gây ách tắc giao thông</w:t>
            </w:r>
          </w:p>
          <w:p w:rsidR="007E0891" w:rsidRPr="007C6221" w:rsidRDefault="007E0891" w:rsidP="00C676AA">
            <w:pPr>
              <w:rPr>
                <w:rFonts w:ascii="Times New Roman" w:hAnsi="Times New Roman" w:cs="Times New Roman"/>
                <w:sz w:val="28"/>
                <w:szCs w:val="28"/>
                <w:lang w:val="it-IT"/>
              </w:rPr>
            </w:pPr>
            <w:r w:rsidRPr="007C6221">
              <w:rPr>
                <w:rFonts w:ascii="Times New Roman" w:hAnsi="Times New Roman" w:cs="Times New Roman"/>
                <w:sz w:val="28"/>
                <w:szCs w:val="28"/>
                <w:lang w:val="it-IT"/>
              </w:rPr>
              <w:t>-</w:t>
            </w:r>
            <w:r w:rsidR="00A16944" w:rsidRPr="007C6221">
              <w:rPr>
                <w:rFonts w:ascii="Times New Roman" w:hAnsi="Times New Roman" w:cs="Times New Roman"/>
                <w:sz w:val="28"/>
                <w:szCs w:val="28"/>
                <w:lang w:val="it-IT"/>
              </w:rPr>
              <w:t xml:space="preserve"> </w:t>
            </w:r>
            <w:r w:rsidRPr="007C6221">
              <w:rPr>
                <w:rFonts w:ascii="Times New Roman" w:hAnsi="Times New Roman" w:cs="Times New Roman"/>
                <w:sz w:val="28"/>
                <w:szCs w:val="28"/>
                <w:lang w:val="it-IT"/>
              </w:rPr>
              <w:t>Mất đất canh tác</w:t>
            </w:r>
          </w:p>
          <w:p w:rsidR="007E0891" w:rsidRPr="007C6221" w:rsidRDefault="007E0891" w:rsidP="00CF308D">
            <w:pPr>
              <w:rPr>
                <w:rFonts w:ascii="Times New Roman" w:hAnsi="Times New Roman" w:cs="Times New Roman"/>
                <w:sz w:val="28"/>
                <w:szCs w:val="28"/>
                <w:lang w:val="it-IT"/>
              </w:rPr>
            </w:pPr>
            <w:r w:rsidRPr="007C6221">
              <w:rPr>
                <w:rFonts w:ascii="Times New Roman" w:hAnsi="Times New Roman" w:cs="Times New Roman"/>
                <w:sz w:val="28"/>
                <w:szCs w:val="28"/>
                <w:lang w:val="it-IT"/>
              </w:rPr>
              <w:t>-</w:t>
            </w:r>
            <w:r w:rsidR="0026181B" w:rsidRPr="007C6221">
              <w:rPr>
                <w:rFonts w:ascii="Times New Roman" w:hAnsi="Times New Roman" w:cs="Times New Roman"/>
                <w:sz w:val="28"/>
                <w:szCs w:val="28"/>
                <w:lang w:val="it-IT"/>
              </w:rPr>
              <w:t xml:space="preserve"> </w:t>
            </w:r>
            <w:r w:rsidR="00CF308D" w:rsidRPr="007C6221">
              <w:rPr>
                <w:rFonts w:ascii="Times New Roman" w:hAnsi="Times New Roman" w:cs="Times New Roman"/>
                <w:sz w:val="28"/>
                <w:szCs w:val="28"/>
                <w:lang w:val="it-IT"/>
              </w:rPr>
              <w:t>Sập hoặc h</w:t>
            </w:r>
            <w:r w:rsidRPr="007C6221">
              <w:rPr>
                <w:rFonts w:ascii="Times New Roman" w:hAnsi="Times New Roman" w:cs="Times New Roman"/>
                <w:sz w:val="28"/>
                <w:szCs w:val="28"/>
                <w:lang w:val="it-IT"/>
              </w:rPr>
              <w:t xml:space="preserve">ư hỏng nhà </w:t>
            </w:r>
          </w:p>
        </w:tc>
      </w:tr>
      <w:tr w:rsidR="0026181B" w:rsidRPr="004B3379" w:rsidTr="007C6221">
        <w:trPr>
          <w:trHeight w:val="1657"/>
        </w:trPr>
        <w:tc>
          <w:tcPr>
            <w:tcW w:w="1560" w:type="dxa"/>
          </w:tcPr>
          <w:p w:rsidR="007E0891" w:rsidRPr="007C6221" w:rsidRDefault="007E0891" w:rsidP="007C6221">
            <w:pPr>
              <w:ind w:right="0"/>
              <w:rPr>
                <w:rFonts w:ascii="Times New Roman" w:hAnsi="Times New Roman" w:cs="Times New Roman"/>
                <w:sz w:val="28"/>
                <w:szCs w:val="28"/>
                <w:lang w:val="it-IT"/>
              </w:rPr>
            </w:pPr>
            <w:r w:rsidRPr="007C6221">
              <w:rPr>
                <w:rFonts w:ascii="Times New Roman" w:hAnsi="Times New Roman" w:cs="Times New Roman"/>
                <w:sz w:val="28"/>
                <w:szCs w:val="28"/>
                <w:lang w:val="it-IT"/>
              </w:rPr>
              <w:t>Hạn hán</w:t>
            </w:r>
          </w:p>
        </w:tc>
        <w:tc>
          <w:tcPr>
            <w:tcW w:w="7088" w:type="dxa"/>
          </w:tcPr>
          <w:p w:rsidR="007E0891" w:rsidRPr="007C6221" w:rsidRDefault="007E0891" w:rsidP="00C676AA">
            <w:pPr>
              <w:rPr>
                <w:rFonts w:ascii="Times New Roman" w:hAnsi="Times New Roman" w:cs="Times New Roman"/>
                <w:sz w:val="28"/>
                <w:szCs w:val="28"/>
                <w:lang w:val="it-IT"/>
              </w:rPr>
            </w:pPr>
            <w:r w:rsidRPr="007C6221">
              <w:rPr>
                <w:rFonts w:ascii="Times New Roman" w:hAnsi="Times New Roman" w:cs="Times New Roman"/>
                <w:sz w:val="28"/>
                <w:szCs w:val="28"/>
                <w:lang w:val="it-IT"/>
              </w:rPr>
              <w:t>Chưa có biểu hiện thay đổi</w:t>
            </w:r>
          </w:p>
        </w:tc>
        <w:tc>
          <w:tcPr>
            <w:tcW w:w="6237" w:type="dxa"/>
          </w:tcPr>
          <w:p w:rsidR="007E0891" w:rsidRPr="007C6221" w:rsidRDefault="00A16944" w:rsidP="00C676AA">
            <w:pPr>
              <w:rPr>
                <w:rFonts w:ascii="Times New Roman" w:hAnsi="Times New Roman" w:cs="Times New Roman"/>
                <w:sz w:val="28"/>
                <w:szCs w:val="28"/>
                <w:lang w:val="it-IT"/>
              </w:rPr>
            </w:pPr>
            <w:r w:rsidRPr="007C6221">
              <w:rPr>
                <w:rFonts w:ascii="Times New Roman" w:hAnsi="Times New Roman" w:cs="Times New Roman"/>
                <w:sz w:val="28"/>
                <w:szCs w:val="28"/>
                <w:lang w:val="it-IT"/>
              </w:rPr>
              <w:t xml:space="preserve">- </w:t>
            </w:r>
            <w:r w:rsidR="007E0891" w:rsidRPr="007C6221">
              <w:rPr>
                <w:rFonts w:ascii="Times New Roman" w:hAnsi="Times New Roman" w:cs="Times New Roman"/>
                <w:sz w:val="28"/>
                <w:szCs w:val="28"/>
                <w:lang w:val="it-IT"/>
              </w:rPr>
              <w:t>M</w:t>
            </w:r>
            <w:r w:rsidRPr="007C6221">
              <w:rPr>
                <w:rFonts w:ascii="Times New Roman" w:hAnsi="Times New Roman" w:cs="Times New Roman"/>
                <w:sz w:val="28"/>
                <w:szCs w:val="28"/>
                <w:lang w:val="it-IT"/>
              </w:rPr>
              <w:t>ấ</w:t>
            </w:r>
            <w:r w:rsidR="007E0891" w:rsidRPr="007C6221">
              <w:rPr>
                <w:rFonts w:ascii="Times New Roman" w:hAnsi="Times New Roman" w:cs="Times New Roman"/>
                <w:sz w:val="28"/>
                <w:szCs w:val="28"/>
                <w:lang w:val="it-IT"/>
              </w:rPr>
              <w:t xml:space="preserve">t mùa hoặc giảm năng </w:t>
            </w:r>
            <w:r w:rsidRPr="007C6221">
              <w:rPr>
                <w:rFonts w:ascii="Times New Roman" w:hAnsi="Times New Roman" w:cs="Times New Roman"/>
                <w:sz w:val="28"/>
                <w:szCs w:val="28"/>
                <w:lang w:val="it-IT"/>
              </w:rPr>
              <w:t>s</w:t>
            </w:r>
            <w:r w:rsidR="007E0891" w:rsidRPr="007C6221">
              <w:rPr>
                <w:rFonts w:ascii="Times New Roman" w:hAnsi="Times New Roman" w:cs="Times New Roman"/>
                <w:sz w:val="28"/>
                <w:szCs w:val="28"/>
                <w:lang w:val="it-IT"/>
              </w:rPr>
              <w:t>uất</w:t>
            </w:r>
          </w:p>
          <w:p w:rsidR="007E0891" w:rsidRPr="007C6221" w:rsidRDefault="007E0891" w:rsidP="00C676AA">
            <w:pPr>
              <w:rPr>
                <w:rFonts w:ascii="Times New Roman" w:hAnsi="Times New Roman" w:cs="Times New Roman"/>
                <w:sz w:val="28"/>
                <w:szCs w:val="28"/>
                <w:lang w:val="it-IT"/>
              </w:rPr>
            </w:pPr>
            <w:r w:rsidRPr="007C6221">
              <w:rPr>
                <w:rFonts w:ascii="Times New Roman" w:hAnsi="Times New Roman" w:cs="Times New Roman"/>
                <w:sz w:val="28"/>
                <w:szCs w:val="28"/>
                <w:lang w:val="it-IT"/>
              </w:rPr>
              <w:t>-Thiếu nước sạch sinh hoạt</w:t>
            </w:r>
          </w:p>
          <w:p w:rsidR="007E0891" w:rsidRPr="007C6221" w:rsidRDefault="007E0891" w:rsidP="00C676AA">
            <w:pPr>
              <w:rPr>
                <w:rFonts w:ascii="Times New Roman" w:hAnsi="Times New Roman" w:cs="Times New Roman"/>
                <w:sz w:val="28"/>
                <w:szCs w:val="28"/>
                <w:lang w:val="it-IT"/>
              </w:rPr>
            </w:pPr>
            <w:r w:rsidRPr="007C6221">
              <w:rPr>
                <w:rFonts w:ascii="Times New Roman" w:hAnsi="Times New Roman" w:cs="Times New Roman"/>
                <w:sz w:val="28"/>
                <w:szCs w:val="28"/>
                <w:lang w:val="it-IT"/>
              </w:rPr>
              <w:t>-Sức</w:t>
            </w:r>
            <w:r w:rsidR="0026181B" w:rsidRPr="007C6221">
              <w:rPr>
                <w:rFonts w:ascii="Times New Roman" w:hAnsi="Times New Roman" w:cs="Times New Roman"/>
                <w:sz w:val="28"/>
                <w:szCs w:val="28"/>
                <w:lang w:val="it-IT"/>
              </w:rPr>
              <w:t xml:space="preserve"> khỏe</w:t>
            </w:r>
            <w:r w:rsidRPr="007C6221">
              <w:rPr>
                <w:rFonts w:ascii="Times New Roman" w:hAnsi="Times New Roman" w:cs="Times New Roman"/>
                <w:sz w:val="28"/>
                <w:szCs w:val="28"/>
                <w:lang w:val="it-IT"/>
              </w:rPr>
              <w:t xml:space="preserve"> giảm sút</w:t>
            </w:r>
          </w:p>
        </w:tc>
      </w:tr>
    </w:tbl>
    <w:p w:rsidR="0026181B" w:rsidRDefault="0026181B" w:rsidP="007E0891">
      <w:pPr>
        <w:spacing w:after="120" w:line="360" w:lineRule="exact"/>
        <w:rPr>
          <w:rFonts w:ascii="Times New Roman" w:hAnsi="Times New Roman"/>
          <w:b/>
          <w:sz w:val="28"/>
          <w:szCs w:val="28"/>
          <w:lang w:val="vi-VN"/>
        </w:rPr>
        <w:sectPr w:rsidR="0026181B" w:rsidSect="00CF308D">
          <w:pgSz w:w="16840" w:h="11907" w:orient="landscape" w:code="9"/>
          <w:pgMar w:top="1797" w:right="1440" w:bottom="1077" w:left="1440" w:header="720" w:footer="720" w:gutter="0"/>
          <w:cols w:space="720"/>
          <w:docGrid w:linePitch="360"/>
        </w:sectPr>
      </w:pPr>
    </w:p>
    <w:p w:rsidR="007E0891" w:rsidRPr="004B3379" w:rsidRDefault="007E0891" w:rsidP="007E0891">
      <w:pPr>
        <w:spacing w:after="120" w:line="360" w:lineRule="exact"/>
        <w:rPr>
          <w:rFonts w:ascii="Times New Roman" w:hAnsi="Times New Roman"/>
          <w:b/>
          <w:sz w:val="28"/>
          <w:szCs w:val="28"/>
          <w:lang w:val="vi-VN"/>
        </w:rPr>
      </w:pPr>
      <w:r w:rsidRPr="004B3379">
        <w:rPr>
          <w:rFonts w:ascii="Times New Roman" w:hAnsi="Times New Roman"/>
          <w:b/>
          <w:sz w:val="28"/>
          <w:szCs w:val="28"/>
          <w:lang w:val="vi-VN"/>
        </w:rPr>
        <w:lastRenderedPageBreak/>
        <w:t xml:space="preserve">2. Thông tin đánh giá về TTDBTT </w:t>
      </w:r>
    </w:p>
    <w:p w:rsidR="007E0891" w:rsidRPr="004B3379" w:rsidRDefault="007E0891" w:rsidP="007E0891">
      <w:pPr>
        <w:ind w:firstLine="720"/>
        <w:rPr>
          <w:rFonts w:ascii="Times New Roman" w:hAnsi="Times New Roman"/>
          <w:sz w:val="28"/>
          <w:szCs w:val="28"/>
          <w:lang w:val="vi-VN"/>
        </w:rPr>
      </w:pPr>
      <w:r w:rsidRPr="004B3379">
        <w:rPr>
          <w:rFonts w:ascii="Times New Roman" w:hAnsi="Times New Roman"/>
          <w:sz w:val="28"/>
          <w:szCs w:val="28"/>
          <w:lang w:val="vi-VN"/>
        </w:rPr>
        <w:t>Qua thực tế đánh giá RRTT tại địa phương cho thấy. Các yếu tố DBTT ở địa phương chủ yếu là</w:t>
      </w:r>
      <w:del w:id="8" w:author="lno" w:date="2014-11-07T13:52:00Z">
        <w:r w:rsidRPr="004B3379" w:rsidDel="00E06B97">
          <w:rPr>
            <w:rFonts w:ascii="Times New Roman" w:hAnsi="Times New Roman"/>
            <w:sz w:val="28"/>
            <w:szCs w:val="28"/>
            <w:lang w:val="vi-VN"/>
          </w:rPr>
          <w:delText xml:space="preserve"> </w:delText>
        </w:r>
      </w:del>
      <w:r w:rsidRPr="004B3379">
        <w:rPr>
          <w:rFonts w:ascii="Times New Roman" w:hAnsi="Times New Roman"/>
          <w:sz w:val="28"/>
          <w:szCs w:val="28"/>
          <w:lang w:val="vi-VN"/>
        </w:rPr>
        <w:t>:</w:t>
      </w:r>
    </w:p>
    <w:p w:rsidR="007E0891" w:rsidRPr="004B3379" w:rsidRDefault="007E0891" w:rsidP="007E0891">
      <w:pPr>
        <w:pStyle w:val="ListParagraph"/>
        <w:tabs>
          <w:tab w:val="left" w:pos="562"/>
        </w:tabs>
        <w:ind w:left="0"/>
        <w:rPr>
          <w:rFonts w:ascii="Times New Roman" w:hAnsi="Times New Roman"/>
          <w:sz w:val="28"/>
          <w:szCs w:val="28"/>
          <w:lang w:val="vi-VN"/>
        </w:rPr>
      </w:pPr>
      <w:r w:rsidRPr="004B3379">
        <w:rPr>
          <w:rFonts w:ascii="Times New Roman" w:hAnsi="Times New Roman"/>
          <w:sz w:val="28"/>
          <w:szCs w:val="28"/>
          <w:lang w:val="vi-VN"/>
        </w:rPr>
        <w:t xml:space="preserve">          - Người: bao gồm các đối tượng thuộc nhóm DBTT, các đối tượng sinh sống nơi dễ xảy ra lũ quét, sạt lở đất ở ven sông suối, đồi núi; nhóm cộng đồng có nhận thức thấp, chủ quan.</w:t>
      </w:r>
    </w:p>
    <w:p w:rsidR="007E0891" w:rsidRPr="004B3379" w:rsidRDefault="007E0891" w:rsidP="007E0891">
      <w:pPr>
        <w:pStyle w:val="ListParagraph"/>
        <w:tabs>
          <w:tab w:val="left" w:pos="660"/>
        </w:tabs>
        <w:ind w:left="0"/>
        <w:rPr>
          <w:rFonts w:ascii="Times New Roman" w:hAnsi="Times New Roman"/>
          <w:sz w:val="28"/>
          <w:szCs w:val="28"/>
          <w:lang w:val="it-IT"/>
        </w:rPr>
      </w:pPr>
      <w:r w:rsidRPr="004B3379">
        <w:rPr>
          <w:rFonts w:ascii="Times New Roman" w:hAnsi="Times New Roman"/>
          <w:sz w:val="28"/>
          <w:szCs w:val="28"/>
          <w:lang w:val="vi-VN"/>
        </w:rPr>
        <w:t xml:space="preserve">        </w:t>
      </w:r>
      <w:r w:rsidRPr="004B3379">
        <w:rPr>
          <w:rFonts w:ascii="Times New Roman" w:hAnsi="Times New Roman"/>
          <w:sz w:val="28"/>
          <w:szCs w:val="28"/>
          <w:lang w:val="it-IT"/>
        </w:rPr>
        <w:t xml:space="preserve">- Lúa, hoa mầu, cây trồng, bị thiệt hại do mùa vụ trùng vào mùa thiên tai. Thiếu kiến thức, kỹ năng nuôi dưỡng, chăm sóc và bảo vệ gia súc gia cầm. </w:t>
      </w:r>
    </w:p>
    <w:p w:rsidR="007E0891" w:rsidRPr="004B3379" w:rsidRDefault="007E0891" w:rsidP="007E0891">
      <w:pPr>
        <w:pStyle w:val="ListParagraph"/>
        <w:tabs>
          <w:tab w:val="left" w:pos="562"/>
        </w:tabs>
        <w:ind w:left="0"/>
        <w:rPr>
          <w:rFonts w:ascii="Times New Roman" w:hAnsi="Times New Roman"/>
          <w:i/>
          <w:sz w:val="28"/>
          <w:szCs w:val="28"/>
          <w:lang w:val="it-IT"/>
        </w:rPr>
      </w:pPr>
      <w:r w:rsidRPr="004B3379">
        <w:rPr>
          <w:rFonts w:ascii="Times New Roman" w:hAnsi="Times New Roman"/>
          <w:sz w:val="28"/>
          <w:szCs w:val="28"/>
          <w:lang w:val="it-IT"/>
        </w:rPr>
        <w:t xml:space="preserve">       - Cơ sở hạ tầng, nhà dân do ở vùng thiên tai thường xảy ra hoặc công trình, nhà ở yếu kém, tạm bợ</w:t>
      </w:r>
      <w:r w:rsidRPr="004B3379">
        <w:rPr>
          <w:rFonts w:ascii="Times New Roman" w:hAnsi="Times New Roman"/>
          <w:sz w:val="28"/>
          <w:szCs w:val="28"/>
          <w:lang w:val="vi-VN"/>
        </w:rPr>
        <w:t>.</w:t>
      </w:r>
      <w:r w:rsidRPr="004B3379">
        <w:rPr>
          <w:rFonts w:ascii="Times New Roman" w:hAnsi="Times New Roman"/>
          <w:i/>
          <w:sz w:val="28"/>
          <w:szCs w:val="28"/>
          <w:lang w:val="it-IT"/>
        </w:rPr>
        <w:t xml:space="preserve"> </w:t>
      </w:r>
    </w:p>
    <w:p w:rsidR="00BB6BF3" w:rsidRPr="00CF308D" w:rsidRDefault="007E0891" w:rsidP="00CF308D">
      <w:pPr>
        <w:jc w:val="left"/>
        <w:rPr>
          <w:rFonts w:ascii="Times New Roman" w:hAnsi="Times New Roman"/>
          <w:sz w:val="28"/>
          <w:szCs w:val="28"/>
          <w:lang w:val="it-IT"/>
        </w:rPr>
        <w:sectPr w:rsidR="00BB6BF3" w:rsidRPr="00CF308D" w:rsidSect="00CF308D">
          <w:pgSz w:w="11907" w:h="16840" w:code="9"/>
          <w:pgMar w:top="1440" w:right="1077" w:bottom="1440" w:left="1797" w:header="720" w:footer="720" w:gutter="0"/>
          <w:cols w:space="720"/>
          <w:docGrid w:linePitch="360"/>
        </w:sectPr>
      </w:pPr>
      <w:r w:rsidRPr="004B3379">
        <w:rPr>
          <w:rFonts w:ascii="Times New Roman" w:hAnsi="Times New Roman"/>
          <w:sz w:val="28"/>
          <w:szCs w:val="28"/>
          <w:lang w:val="it-IT"/>
        </w:rPr>
        <w:t xml:space="preserve">       - Tình trạng DBTT chủ yếu là do đặc điểm địa lý, địa hình, tập quán sinh sống và thói quen canh tác, nhận thức của người dân,</w:t>
      </w:r>
      <w:r w:rsidR="00CF308D">
        <w:rPr>
          <w:rFonts w:ascii="Times New Roman" w:hAnsi="Times New Roman"/>
          <w:sz w:val="28"/>
          <w:szCs w:val="28"/>
          <w:lang w:val="it-IT"/>
        </w:rPr>
        <w:t xml:space="preserve"> c</w:t>
      </w:r>
      <w:r w:rsidRPr="00CF308D">
        <w:rPr>
          <w:rFonts w:ascii="Times New Roman" w:hAnsi="Times New Roman"/>
          <w:sz w:val="28"/>
          <w:szCs w:val="28"/>
          <w:lang w:val="it-IT"/>
        </w:rPr>
        <w:t>ơ sở hạ tầng yếu kém</w:t>
      </w:r>
      <w:r w:rsidR="00CF308D">
        <w:rPr>
          <w:rFonts w:ascii="Times New Roman" w:hAnsi="Times New Roman"/>
          <w:sz w:val="28"/>
          <w:szCs w:val="28"/>
          <w:lang w:val="it-IT"/>
        </w:rPr>
        <w:t>.</w:t>
      </w:r>
    </w:p>
    <w:p w:rsidR="007E0891" w:rsidRPr="00BB6BF3" w:rsidRDefault="007E0891" w:rsidP="007E0891">
      <w:pPr>
        <w:jc w:val="center"/>
        <w:rPr>
          <w:rFonts w:ascii="Times New Roman" w:hAnsi="Times New Roman"/>
          <w:b/>
          <w:sz w:val="28"/>
          <w:szCs w:val="28"/>
          <w:lang w:val="it-IT"/>
        </w:rPr>
      </w:pPr>
      <w:r w:rsidRPr="00BB6BF3">
        <w:rPr>
          <w:rFonts w:ascii="Times New Roman" w:hAnsi="Times New Roman"/>
          <w:b/>
          <w:sz w:val="28"/>
          <w:szCs w:val="28"/>
          <w:lang w:val="it-IT"/>
        </w:rPr>
        <w:lastRenderedPageBreak/>
        <w:t>Tình trạng DBTT trước mỗi loại thiên tai được xác định như sau</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907"/>
      </w:tblGrid>
      <w:tr w:rsidR="007E0891" w:rsidRPr="004B3379" w:rsidTr="00CF308D">
        <w:trPr>
          <w:trHeight w:val="1266"/>
        </w:trPr>
        <w:tc>
          <w:tcPr>
            <w:tcW w:w="1843" w:type="dxa"/>
            <w:shd w:val="clear" w:color="auto" w:fill="FFC000"/>
            <w:vAlign w:val="center"/>
          </w:tcPr>
          <w:p w:rsidR="007E0891" w:rsidRPr="00CF308D" w:rsidRDefault="007E0891" w:rsidP="00CF308D">
            <w:pPr>
              <w:ind w:right="-62"/>
              <w:jc w:val="center"/>
              <w:rPr>
                <w:rFonts w:ascii="Times New Roman" w:hAnsi="Times New Roman" w:cs="Times New Roman"/>
                <w:b/>
                <w:sz w:val="28"/>
                <w:szCs w:val="28"/>
                <w:lang w:val="it-IT"/>
              </w:rPr>
            </w:pPr>
            <w:r w:rsidRPr="005B2C4D">
              <w:rPr>
                <w:rFonts w:ascii="Times New Roman" w:hAnsi="Times New Roman" w:cs="Times New Roman"/>
                <w:b/>
                <w:sz w:val="28"/>
                <w:szCs w:val="28"/>
                <w:lang w:val="it-IT"/>
              </w:rPr>
              <w:t>Loại hình thiên tai đã xảy ra</w:t>
            </w:r>
          </w:p>
        </w:tc>
        <w:tc>
          <w:tcPr>
            <w:tcW w:w="11907" w:type="dxa"/>
            <w:shd w:val="clear" w:color="auto" w:fill="FFC000"/>
            <w:vAlign w:val="center"/>
          </w:tcPr>
          <w:p w:rsidR="007E0891" w:rsidRPr="005B2C4D" w:rsidRDefault="007E0891" w:rsidP="00C676AA">
            <w:pPr>
              <w:jc w:val="center"/>
              <w:rPr>
                <w:rFonts w:ascii="Times New Roman" w:hAnsi="Times New Roman" w:cs="Times New Roman"/>
                <w:b/>
                <w:sz w:val="28"/>
                <w:szCs w:val="28"/>
                <w:lang w:val="it-IT"/>
              </w:rPr>
            </w:pPr>
            <w:r w:rsidRPr="005B2C4D">
              <w:rPr>
                <w:rFonts w:ascii="Times New Roman" w:hAnsi="Times New Roman" w:cs="Times New Roman"/>
                <w:b/>
                <w:sz w:val="28"/>
                <w:szCs w:val="28"/>
                <w:lang w:val="it-IT"/>
              </w:rPr>
              <w:t>Tình trạng dễ bị tổn thương</w:t>
            </w:r>
          </w:p>
        </w:tc>
      </w:tr>
      <w:tr w:rsidR="007E0891" w:rsidRPr="004B3379" w:rsidTr="00CF308D">
        <w:trPr>
          <w:trHeight w:val="1059"/>
        </w:trPr>
        <w:tc>
          <w:tcPr>
            <w:tcW w:w="1843" w:type="dxa"/>
            <w:shd w:val="clear" w:color="auto" w:fill="auto"/>
          </w:tcPr>
          <w:p w:rsidR="007E0891" w:rsidRPr="004B3379" w:rsidRDefault="007E0891" w:rsidP="005B2C4D">
            <w:pPr>
              <w:ind w:right="-62"/>
              <w:rPr>
                <w:rFonts w:ascii="Arial Narrow" w:hAnsi="Arial Narrow"/>
                <w:sz w:val="24"/>
                <w:szCs w:val="24"/>
                <w:lang w:val="it-IT"/>
              </w:rPr>
            </w:pPr>
            <w:r w:rsidRPr="005B2C4D">
              <w:rPr>
                <w:rFonts w:ascii="Times New Roman" w:hAnsi="Times New Roman" w:cs="Times New Roman"/>
                <w:sz w:val="28"/>
                <w:szCs w:val="28"/>
                <w:lang w:val="it-IT"/>
              </w:rPr>
              <w:t>Rét đậm, rét hại</w:t>
            </w:r>
          </w:p>
        </w:tc>
        <w:tc>
          <w:tcPr>
            <w:tcW w:w="11907" w:type="dxa"/>
            <w:shd w:val="clear" w:color="auto" w:fill="auto"/>
          </w:tcPr>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 Nhiệt độ xuống quá thấp người dân không thích ứng được.</w:t>
            </w:r>
          </w:p>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 Chuồng trại chưa được che chắn kỹ</w:t>
            </w:r>
          </w:p>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 xml:space="preserve">- Một số hộ còn thả rông gia súc, </w:t>
            </w:r>
          </w:p>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w:t>
            </w:r>
            <w:ins w:id="9" w:author="lno" w:date="2014-11-07T17:19:00Z">
              <w:r w:rsidR="00257D87">
                <w:rPr>
                  <w:rFonts w:ascii="Times New Roman" w:hAnsi="Times New Roman" w:cs="Times New Roman"/>
                  <w:sz w:val="28"/>
                  <w:szCs w:val="28"/>
                  <w:lang w:val="it-IT"/>
                </w:rPr>
                <w:t xml:space="preserve"> </w:t>
              </w:r>
            </w:ins>
            <w:r w:rsidRPr="005B2C4D">
              <w:rPr>
                <w:rFonts w:ascii="Times New Roman" w:hAnsi="Times New Roman" w:cs="Times New Roman"/>
                <w:sz w:val="28"/>
                <w:szCs w:val="28"/>
                <w:lang w:val="it-IT"/>
              </w:rPr>
              <w:t xml:space="preserve">Chưa dự trữ thức ăn cho gia súc, </w:t>
            </w:r>
          </w:p>
          <w:p w:rsidR="007E0891" w:rsidRPr="00BB6BF3"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w:t>
            </w:r>
            <w:ins w:id="10" w:author="lno" w:date="2014-11-07T17:19:00Z">
              <w:r w:rsidR="00257D87">
                <w:rPr>
                  <w:rFonts w:ascii="Times New Roman" w:hAnsi="Times New Roman" w:cs="Times New Roman"/>
                  <w:sz w:val="28"/>
                  <w:szCs w:val="28"/>
                  <w:lang w:val="it-IT"/>
                </w:rPr>
                <w:t xml:space="preserve"> </w:t>
              </w:r>
            </w:ins>
            <w:r w:rsidRPr="005B2C4D">
              <w:rPr>
                <w:rFonts w:ascii="Times New Roman" w:hAnsi="Times New Roman" w:cs="Times New Roman"/>
                <w:sz w:val="28"/>
                <w:szCs w:val="28"/>
                <w:lang w:val="it-IT"/>
              </w:rPr>
              <w:t>Thiếu kỹ năng chăm sóc,</w:t>
            </w:r>
            <w:r w:rsidR="00CF308D">
              <w:rPr>
                <w:rFonts w:ascii="Times New Roman" w:hAnsi="Times New Roman" w:cs="Times New Roman"/>
                <w:sz w:val="28"/>
                <w:szCs w:val="28"/>
                <w:lang w:val="it-IT"/>
              </w:rPr>
              <w:t xml:space="preserve"> </w:t>
            </w:r>
            <w:r w:rsidRPr="005B2C4D">
              <w:rPr>
                <w:rFonts w:ascii="Times New Roman" w:hAnsi="Times New Roman" w:cs="Times New Roman"/>
                <w:sz w:val="28"/>
                <w:szCs w:val="28"/>
                <w:lang w:val="it-IT"/>
              </w:rPr>
              <w:t xml:space="preserve">bảo vệ gia súc, gia cầm, </w:t>
            </w:r>
          </w:p>
        </w:tc>
      </w:tr>
      <w:tr w:rsidR="007E0891" w:rsidRPr="004B3379" w:rsidTr="00CF308D">
        <w:tc>
          <w:tcPr>
            <w:tcW w:w="1843" w:type="dxa"/>
            <w:shd w:val="clear" w:color="auto" w:fill="auto"/>
          </w:tcPr>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Bão</w:t>
            </w:r>
          </w:p>
          <w:p w:rsidR="007E0891" w:rsidRPr="004B3379" w:rsidRDefault="007E0891" w:rsidP="00C676AA">
            <w:pPr>
              <w:rPr>
                <w:rFonts w:ascii="Arial Narrow" w:hAnsi="Arial Narrow"/>
                <w:sz w:val="24"/>
                <w:szCs w:val="24"/>
              </w:rPr>
            </w:pPr>
            <w:r w:rsidRPr="004B3379">
              <w:rPr>
                <w:rFonts w:ascii="Arial Narrow" w:hAnsi="Arial Narrow"/>
                <w:sz w:val="24"/>
                <w:szCs w:val="24"/>
              </w:rPr>
              <w:t xml:space="preserve"> </w:t>
            </w:r>
          </w:p>
        </w:tc>
        <w:tc>
          <w:tcPr>
            <w:tcW w:w="11907" w:type="dxa"/>
            <w:shd w:val="clear" w:color="auto" w:fill="auto"/>
          </w:tcPr>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 Nhiều nhà xuống cấp và chằng néo không cẩn thận</w:t>
            </w:r>
          </w:p>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 Lúa ngô trùng mùa bão</w:t>
            </w:r>
          </w:p>
          <w:p w:rsidR="007E0891" w:rsidRPr="005B2C4D" w:rsidRDefault="007E0891" w:rsidP="00C676AA">
            <w:pPr>
              <w:spacing w:before="60" w:after="60"/>
              <w:rPr>
                <w:rFonts w:ascii="Times New Roman" w:hAnsi="Times New Roman" w:cs="Times New Roman"/>
                <w:sz w:val="28"/>
                <w:szCs w:val="28"/>
                <w:lang w:val="it-IT"/>
              </w:rPr>
            </w:pPr>
            <w:r w:rsidRPr="005B2C4D">
              <w:rPr>
                <w:rFonts w:ascii="Times New Roman" w:hAnsi="Times New Roman" w:cs="Times New Roman"/>
                <w:sz w:val="28"/>
                <w:szCs w:val="28"/>
                <w:lang w:val="it-IT"/>
              </w:rPr>
              <w:t>-</w:t>
            </w:r>
            <w:ins w:id="11" w:author="lno" w:date="2014-11-07T17:19:00Z">
              <w:r w:rsidR="00257D87">
                <w:rPr>
                  <w:rFonts w:ascii="Times New Roman" w:hAnsi="Times New Roman" w:cs="Times New Roman"/>
                  <w:sz w:val="28"/>
                  <w:szCs w:val="28"/>
                  <w:lang w:val="it-IT"/>
                </w:rPr>
                <w:t xml:space="preserve"> </w:t>
              </w:r>
            </w:ins>
            <w:r w:rsidRPr="005B2C4D">
              <w:rPr>
                <w:rFonts w:ascii="Times New Roman" w:hAnsi="Times New Roman" w:cs="Times New Roman"/>
                <w:sz w:val="28"/>
                <w:szCs w:val="28"/>
                <w:lang w:val="it-IT"/>
              </w:rPr>
              <w:t>Trạm y tế được xây dựng ở nơi dễ bị ngập sâu và cô lập khi có lũ</w:t>
            </w:r>
          </w:p>
          <w:p w:rsidR="007E0891" w:rsidRPr="005B2C4D" w:rsidRDefault="007E0891" w:rsidP="00C676AA">
            <w:pPr>
              <w:spacing w:before="60" w:after="60"/>
              <w:rPr>
                <w:rFonts w:ascii="Times New Roman" w:hAnsi="Times New Roman" w:cs="Times New Roman"/>
                <w:sz w:val="28"/>
                <w:szCs w:val="28"/>
                <w:lang w:val="it-IT"/>
              </w:rPr>
            </w:pPr>
            <w:r w:rsidRPr="005B2C4D">
              <w:rPr>
                <w:rFonts w:ascii="Times New Roman" w:hAnsi="Times New Roman" w:cs="Times New Roman"/>
                <w:sz w:val="28"/>
                <w:szCs w:val="28"/>
                <w:lang w:val="it-IT"/>
              </w:rPr>
              <w:t>-</w:t>
            </w:r>
            <w:ins w:id="12" w:author="lno" w:date="2014-11-07T17:19:00Z">
              <w:r w:rsidR="00257D87">
                <w:rPr>
                  <w:rFonts w:ascii="Times New Roman" w:hAnsi="Times New Roman" w:cs="Times New Roman"/>
                  <w:sz w:val="28"/>
                  <w:szCs w:val="28"/>
                  <w:lang w:val="it-IT"/>
                </w:rPr>
                <w:t xml:space="preserve"> </w:t>
              </w:r>
            </w:ins>
            <w:r w:rsidRPr="005B2C4D">
              <w:rPr>
                <w:rFonts w:ascii="Times New Roman" w:hAnsi="Times New Roman" w:cs="Times New Roman"/>
                <w:sz w:val="28"/>
                <w:szCs w:val="28"/>
                <w:lang w:val="it-IT"/>
              </w:rPr>
              <w:t>Thiếu nơi làm việc và hiện chưa có bác sỹ.và dược sỹ.</w:t>
            </w:r>
          </w:p>
          <w:p w:rsidR="007E0891" w:rsidRPr="005B2C4D" w:rsidRDefault="007E0891" w:rsidP="00C676AA">
            <w:pPr>
              <w:tabs>
                <w:tab w:val="left" w:pos="562"/>
              </w:tabs>
              <w:rPr>
                <w:rFonts w:ascii="Times New Roman" w:hAnsi="Times New Roman" w:cs="Times New Roman"/>
                <w:sz w:val="28"/>
                <w:szCs w:val="28"/>
                <w:lang w:val="it-IT"/>
              </w:rPr>
            </w:pPr>
            <w:r w:rsidRPr="005B2C4D">
              <w:rPr>
                <w:rFonts w:ascii="Times New Roman" w:hAnsi="Times New Roman" w:cs="Times New Roman"/>
                <w:sz w:val="28"/>
                <w:szCs w:val="28"/>
                <w:lang w:val="it-IT"/>
              </w:rPr>
              <w:t>- Trạm không có cơ số thuốc dự trữ PCTT tại chỗ mà chỉ được cấp thuốc khi có thiên tai xảy ra</w:t>
            </w:r>
          </w:p>
          <w:p w:rsidR="007E0891" w:rsidRPr="005B2C4D" w:rsidRDefault="007E0891" w:rsidP="00C676AA">
            <w:pPr>
              <w:tabs>
                <w:tab w:val="left" w:pos="562"/>
              </w:tabs>
              <w:rPr>
                <w:rFonts w:ascii="Times New Roman" w:hAnsi="Times New Roman" w:cs="Times New Roman"/>
                <w:sz w:val="28"/>
                <w:szCs w:val="28"/>
                <w:lang w:val="it-IT"/>
              </w:rPr>
            </w:pPr>
            <w:r w:rsidRPr="005B2C4D">
              <w:rPr>
                <w:rFonts w:ascii="Times New Roman" w:hAnsi="Times New Roman" w:cs="Times New Roman"/>
                <w:sz w:val="28"/>
                <w:szCs w:val="28"/>
                <w:lang w:val="it-IT"/>
              </w:rPr>
              <w:t>- Trang bị của trạm còn thiếu, cũ và lạc hậu nhiều so với yêu cầu phục vụ của cộng đồng.</w:t>
            </w:r>
          </w:p>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lastRenderedPageBreak/>
              <w:t>- Thiếu phương tiện vận chuyển cấp phát thuốc men đến các vùng ngập lụt bị chia cắt.</w:t>
            </w:r>
          </w:p>
          <w:p w:rsidR="007E0891" w:rsidRPr="005B2C4D" w:rsidRDefault="00CF308D" w:rsidP="00C676AA">
            <w:pPr>
              <w:spacing w:before="60" w:after="60"/>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7E0891" w:rsidRPr="005B2C4D">
              <w:rPr>
                <w:rFonts w:ascii="Times New Roman" w:hAnsi="Times New Roman" w:cs="Times New Roman"/>
                <w:sz w:val="28"/>
                <w:szCs w:val="28"/>
                <w:lang w:val="it-IT"/>
              </w:rPr>
              <w:t xml:space="preserve">BCH PCLB các cấp chưa được tập huấn về công tác PCTT một cách bài bản. </w:t>
            </w:r>
          </w:p>
          <w:p w:rsidR="007E0891" w:rsidRPr="005B2C4D" w:rsidRDefault="007E0891" w:rsidP="00C676AA">
            <w:pPr>
              <w:spacing w:before="60" w:after="60"/>
              <w:rPr>
                <w:rFonts w:ascii="Times New Roman" w:hAnsi="Times New Roman" w:cs="Times New Roman"/>
                <w:sz w:val="28"/>
                <w:szCs w:val="28"/>
                <w:lang w:val="it-IT"/>
              </w:rPr>
            </w:pPr>
            <w:r w:rsidRPr="005B2C4D">
              <w:rPr>
                <w:rFonts w:ascii="Times New Roman" w:hAnsi="Times New Roman" w:cs="Times New Roman"/>
                <w:sz w:val="28"/>
                <w:szCs w:val="28"/>
                <w:lang w:val="it-IT"/>
              </w:rPr>
              <w:t>-</w:t>
            </w:r>
            <w:r w:rsidR="00CF308D">
              <w:rPr>
                <w:rFonts w:ascii="Times New Roman" w:hAnsi="Times New Roman" w:cs="Times New Roman"/>
                <w:sz w:val="28"/>
                <w:szCs w:val="28"/>
                <w:lang w:val="it-IT"/>
              </w:rPr>
              <w:t xml:space="preserve"> </w:t>
            </w:r>
            <w:r w:rsidRPr="005B2C4D">
              <w:rPr>
                <w:rFonts w:ascii="Times New Roman" w:hAnsi="Times New Roman" w:cs="Times New Roman"/>
                <w:sz w:val="28"/>
                <w:szCs w:val="28"/>
                <w:lang w:val="it-IT"/>
              </w:rPr>
              <w:t>Nhà trụ sở UBND xã  đã xuống cấp</w:t>
            </w:r>
          </w:p>
          <w:p w:rsidR="007E0891" w:rsidRPr="005B2C4D" w:rsidRDefault="007E0891" w:rsidP="00C676AA">
            <w:pPr>
              <w:spacing w:before="60" w:after="60"/>
              <w:rPr>
                <w:rFonts w:ascii="Times New Roman" w:hAnsi="Times New Roman" w:cs="Times New Roman"/>
                <w:sz w:val="28"/>
                <w:szCs w:val="28"/>
                <w:lang w:val="it-IT"/>
              </w:rPr>
            </w:pPr>
            <w:r w:rsidRPr="005B2C4D">
              <w:rPr>
                <w:rFonts w:ascii="Times New Roman" w:hAnsi="Times New Roman" w:cs="Times New Roman"/>
                <w:sz w:val="28"/>
                <w:szCs w:val="28"/>
                <w:lang w:val="it-IT"/>
              </w:rPr>
              <w:t>-</w:t>
            </w:r>
            <w:r w:rsidR="00CF308D">
              <w:rPr>
                <w:rFonts w:ascii="Times New Roman" w:hAnsi="Times New Roman" w:cs="Times New Roman"/>
                <w:sz w:val="28"/>
                <w:szCs w:val="28"/>
                <w:lang w:val="it-IT"/>
              </w:rPr>
              <w:t xml:space="preserve"> </w:t>
            </w:r>
            <w:r w:rsidRPr="005B2C4D">
              <w:rPr>
                <w:rFonts w:ascii="Times New Roman" w:hAnsi="Times New Roman" w:cs="Times New Roman"/>
                <w:sz w:val="28"/>
                <w:szCs w:val="28"/>
                <w:lang w:val="it-IT"/>
              </w:rPr>
              <w:t>Thiếu nhiều phòng làm việc.</w:t>
            </w:r>
            <w:r w:rsidR="00CF308D">
              <w:rPr>
                <w:rFonts w:ascii="Times New Roman" w:hAnsi="Times New Roman" w:cs="Times New Roman"/>
                <w:sz w:val="28"/>
                <w:szCs w:val="28"/>
                <w:lang w:val="it-IT"/>
              </w:rPr>
              <w:t xml:space="preserve"> </w:t>
            </w:r>
            <w:r w:rsidRPr="005B2C4D">
              <w:rPr>
                <w:rFonts w:ascii="Times New Roman" w:hAnsi="Times New Roman" w:cs="Times New Roman"/>
                <w:sz w:val="28"/>
                <w:szCs w:val="28"/>
                <w:lang w:val="it-IT"/>
              </w:rPr>
              <w:t>Các ban phòng,tổ chức vẫn phải làm việc chung trong cùng không gian chặt hẹp</w:t>
            </w:r>
          </w:p>
          <w:p w:rsidR="007E0891" w:rsidRPr="005B2C4D" w:rsidRDefault="007E0891" w:rsidP="00C676AA">
            <w:pPr>
              <w:spacing w:before="60" w:after="60"/>
              <w:rPr>
                <w:rFonts w:ascii="Times New Roman" w:hAnsi="Times New Roman" w:cs="Times New Roman"/>
                <w:sz w:val="28"/>
                <w:szCs w:val="28"/>
                <w:lang w:val="it-IT"/>
              </w:rPr>
            </w:pPr>
            <w:r w:rsidRPr="005B2C4D">
              <w:rPr>
                <w:rFonts w:ascii="Times New Roman" w:hAnsi="Times New Roman" w:cs="Times New Roman"/>
                <w:sz w:val="28"/>
                <w:szCs w:val="28"/>
                <w:lang w:val="it-IT"/>
              </w:rPr>
              <w:t>-</w:t>
            </w:r>
            <w:r w:rsidR="00CF308D">
              <w:rPr>
                <w:rFonts w:ascii="Times New Roman" w:hAnsi="Times New Roman" w:cs="Times New Roman"/>
                <w:sz w:val="28"/>
                <w:szCs w:val="28"/>
                <w:lang w:val="it-IT"/>
              </w:rPr>
              <w:t xml:space="preserve"> </w:t>
            </w:r>
            <w:r w:rsidRPr="005B2C4D">
              <w:rPr>
                <w:rFonts w:ascii="Times New Roman" w:hAnsi="Times New Roman" w:cs="Times New Roman"/>
                <w:sz w:val="28"/>
                <w:szCs w:val="28"/>
                <w:lang w:val="it-IT"/>
              </w:rPr>
              <w:t>Lực lượng cứu hộ,</w:t>
            </w:r>
            <w:r w:rsidR="00BB6BF3">
              <w:rPr>
                <w:rFonts w:ascii="Times New Roman" w:hAnsi="Times New Roman" w:cs="Times New Roman"/>
                <w:sz w:val="28"/>
                <w:szCs w:val="28"/>
                <w:lang w:val="it-IT"/>
              </w:rPr>
              <w:t xml:space="preserve"> </w:t>
            </w:r>
            <w:r w:rsidRPr="005B2C4D">
              <w:rPr>
                <w:rFonts w:ascii="Times New Roman" w:hAnsi="Times New Roman" w:cs="Times New Roman"/>
                <w:sz w:val="28"/>
                <w:szCs w:val="28"/>
                <w:lang w:val="it-IT"/>
              </w:rPr>
              <w:t>cứu nạn,</w:t>
            </w:r>
            <w:r w:rsidR="00BB6BF3">
              <w:rPr>
                <w:rFonts w:ascii="Times New Roman" w:hAnsi="Times New Roman" w:cs="Times New Roman"/>
                <w:sz w:val="28"/>
                <w:szCs w:val="28"/>
                <w:lang w:val="it-IT"/>
              </w:rPr>
              <w:t xml:space="preserve"> </w:t>
            </w:r>
            <w:r w:rsidR="00CF308D">
              <w:rPr>
                <w:rFonts w:ascii="Times New Roman" w:hAnsi="Times New Roman" w:cs="Times New Roman"/>
                <w:sz w:val="28"/>
                <w:szCs w:val="28"/>
                <w:lang w:val="it-IT"/>
              </w:rPr>
              <w:t xml:space="preserve">tìm kiếm cứu nạn </w:t>
            </w:r>
            <w:r w:rsidRPr="005B2C4D">
              <w:rPr>
                <w:rFonts w:ascii="Times New Roman" w:hAnsi="Times New Roman" w:cs="Times New Roman"/>
                <w:sz w:val="28"/>
                <w:szCs w:val="28"/>
                <w:lang w:val="it-IT"/>
              </w:rPr>
              <w:t>thiếu kỹ năng</w:t>
            </w:r>
          </w:p>
          <w:p w:rsidR="007E0891" w:rsidRPr="005B2C4D" w:rsidRDefault="007E0891" w:rsidP="00C676AA">
            <w:pPr>
              <w:spacing w:before="60" w:after="60"/>
              <w:rPr>
                <w:rFonts w:ascii="Times New Roman" w:hAnsi="Times New Roman" w:cs="Times New Roman"/>
                <w:sz w:val="28"/>
                <w:szCs w:val="28"/>
                <w:lang w:val="it-IT"/>
              </w:rPr>
            </w:pPr>
            <w:r w:rsidRPr="005B2C4D">
              <w:rPr>
                <w:rFonts w:ascii="Times New Roman" w:hAnsi="Times New Roman" w:cs="Times New Roman"/>
                <w:sz w:val="28"/>
                <w:szCs w:val="28"/>
                <w:lang w:val="it-IT"/>
              </w:rPr>
              <w:t>-</w:t>
            </w:r>
            <w:r w:rsidR="00CF308D">
              <w:rPr>
                <w:rFonts w:ascii="Times New Roman" w:hAnsi="Times New Roman" w:cs="Times New Roman"/>
                <w:sz w:val="28"/>
                <w:szCs w:val="28"/>
                <w:lang w:val="it-IT"/>
              </w:rPr>
              <w:t xml:space="preserve"> </w:t>
            </w:r>
            <w:r w:rsidRPr="005B2C4D">
              <w:rPr>
                <w:rFonts w:ascii="Times New Roman" w:hAnsi="Times New Roman" w:cs="Times New Roman"/>
                <w:sz w:val="28"/>
                <w:szCs w:val="28"/>
                <w:lang w:val="it-IT"/>
              </w:rPr>
              <w:t xml:space="preserve">Chưa có đội </w:t>
            </w:r>
            <w:r w:rsidR="00CF308D">
              <w:rPr>
                <w:rFonts w:ascii="Times New Roman" w:hAnsi="Times New Roman" w:cs="Times New Roman"/>
                <w:sz w:val="28"/>
                <w:szCs w:val="28"/>
                <w:lang w:val="it-IT"/>
              </w:rPr>
              <w:t xml:space="preserve">tìm kiếm cứu nạn </w:t>
            </w:r>
            <w:r w:rsidRPr="005B2C4D">
              <w:rPr>
                <w:rFonts w:ascii="Times New Roman" w:hAnsi="Times New Roman" w:cs="Times New Roman"/>
                <w:sz w:val="28"/>
                <w:szCs w:val="28"/>
                <w:lang w:val="it-IT"/>
              </w:rPr>
              <w:t>riêng biệt</w:t>
            </w:r>
          </w:p>
          <w:p w:rsidR="007E0891" w:rsidRPr="005B2C4D" w:rsidRDefault="007E0891" w:rsidP="00C676AA">
            <w:pPr>
              <w:spacing w:before="60" w:after="60"/>
              <w:rPr>
                <w:rFonts w:ascii="Times New Roman" w:hAnsi="Times New Roman" w:cs="Times New Roman"/>
                <w:sz w:val="28"/>
                <w:szCs w:val="28"/>
                <w:lang w:val="it-IT"/>
              </w:rPr>
            </w:pPr>
            <w:r w:rsidRPr="005B2C4D">
              <w:rPr>
                <w:rFonts w:ascii="Times New Roman" w:hAnsi="Times New Roman" w:cs="Times New Roman"/>
                <w:sz w:val="28"/>
                <w:szCs w:val="28"/>
                <w:lang w:val="it-IT"/>
              </w:rPr>
              <w:t>-</w:t>
            </w:r>
            <w:r w:rsidR="00CF308D">
              <w:rPr>
                <w:rFonts w:ascii="Times New Roman" w:hAnsi="Times New Roman" w:cs="Times New Roman"/>
                <w:sz w:val="28"/>
                <w:szCs w:val="28"/>
                <w:lang w:val="it-IT"/>
              </w:rPr>
              <w:t xml:space="preserve"> </w:t>
            </w:r>
            <w:r w:rsidRPr="005B2C4D">
              <w:rPr>
                <w:rFonts w:ascii="Times New Roman" w:hAnsi="Times New Roman" w:cs="Times New Roman"/>
                <w:sz w:val="28"/>
                <w:szCs w:val="28"/>
                <w:lang w:val="it-IT"/>
              </w:rPr>
              <w:t>Thực hiện PC “4 tại chỗ” còn hạn chế</w:t>
            </w:r>
          </w:p>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w:t>
            </w:r>
            <w:r w:rsidR="00CF308D">
              <w:rPr>
                <w:rFonts w:ascii="Times New Roman" w:hAnsi="Times New Roman" w:cs="Times New Roman"/>
                <w:sz w:val="28"/>
                <w:szCs w:val="28"/>
                <w:lang w:val="it-IT"/>
              </w:rPr>
              <w:t xml:space="preserve"> </w:t>
            </w:r>
            <w:r w:rsidRPr="005B2C4D">
              <w:rPr>
                <w:rFonts w:ascii="Times New Roman" w:hAnsi="Times New Roman" w:cs="Times New Roman"/>
                <w:sz w:val="28"/>
                <w:szCs w:val="28"/>
                <w:lang w:val="it-IT"/>
              </w:rPr>
              <w:t>Ban Chỉ huy PCLB và các thành viên chưa được tập huấn nhiều về PCLB (30%).</w:t>
            </w:r>
          </w:p>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 xml:space="preserve">- Thiếu phương tiện, kinh phí phục vụ công tác PCLB (ca nô, máy phát điện, loa cầm tay…) </w:t>
            </w:r>
          </w:p>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 Sự phối hợp giữa các ban ngành, doanh nghiêp chưa đồng bộ.</w:t>
            </w:r>
          </w:p>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 Công tác tuyên truyền đôi lúc chưa kịp thời (thiếu phương tiện truyền thông, do cắt điện…)</w:t>
            </w:r>
          </w:p>
          <w:p w:rsidR="007E0891" w:rsidRPr="005B2C4D" w:rsidRDefault="007E0891" w:rsidP="00C676AA">
            <w:pPr>
              <w:spacing w:before="60" w:after="60"/>
              <w:rPr>
                <w:rFonts w:ascii="Times New Roman" w:hAnsi="Times New Roman" w:cs="Times New Roman"/>
                <w:sz w:val="28"/>
                <w:szCs w:val="28"/>
                <w:lang w:val="it-IT"/>
              </w:rPr>
            </w:pPr>
            <w:r w:rsidRPr="005B2C4D">
              <w:rPr>
                <w:rFonts w:ascii="Times New Roman" w:hAnsi="Times New Roman" w:cs="Times New Roman"/>
                <w:sz w:val="28"/>
                <w:szCs w:val="28"/>
                <w:lang w:val="it-IT"/>
              </w:rPr>
              <w:t xml:space="preserve">- Chưa có lực lượng liên lạc hỏa </w:t>
            </w:r>
            <w:r w:rsidR="00CF308D">
              <w:rPr>
                <w:rFonts w:ascii="Times New Roman" w:hAnsi="Times New Roman" w:cs="Times New Roman"/>
                <w:sz w:val="28"/>
                <w:szCs w:val="28"/>
                <w:lang w:val="it-IT"/>
              </w:rPr>
              <w:t>tốc</w:t>
            </w:r>
          </w:p>
          <w:p w:rsidR="007E0891" w:rsidRPr="005B2C4D" w:rsidRDefault="007E0891" w:rsidP="00C676AA">
            <w:pPr>
              <w:spacing w:before="60" w:after="60"/>
              <w:rPr>
                <w:rFonts w:ascii="Times New Roman" w:hAnsi="Times New Roman" w:cs="Times New Roman"/>
                <w:sz w:val="28"/>
                <w:szCs w:val="28"/>
                <w:lang w:val="it-IT"/>
              </w:rPr>
            </w:pPr>
            <w:r w:rsidRPr="005B2C4D">
              <w:rPr>
                <w:rFonts w:ascii="Times New Roman" w:hAnsi="Times New Roman" w:cs="Times New Roman"/>
                <w:sz w:val="28"/>
                <w:szCs w:val="28"/>
                <w:lang w:val="it-IT"/>
              </w:rPr>
              <w:t>-</w:t>
            </w:r>
            <w:r w:rsidR="00CF308D">
              <w:rPr>
                <w:rFonts w:ascii="Times New Roman" w:hAnsi="Times New Roman" w:cs="Times New Roman"/>
                <w:sz w:val="28"/>
                <w:szCs w:val="28"/>
                <w:lang w:val="it-IT"/>
              </w:rPr>
              <w:t xml:space="preserve"> Thiếu trang bị</w:t>
            </w:r>
            <w:r w:rsidRPr="005B2C4D">
              <w:rPr>
                <w:rFonts w:ascii="Times New Roman" w:hAnsi="Times New Roman" w:cs="Times New Roman"/>
                <w:sz w:val="28"/>
                <w:szCs w:val="28"/>
                <w:lang w:val="it-IT"/>
              </w:rPr>
              <w:t>,</w:t>
            </w:r>
            <w:r w:rsidR="00CF308D">
              <w:rPr>
                <w:rFonts w:ascii="Times New Roman" w:hAnsi="Times New Roman" w:cs="Times New Roman"/>
                <w:sz w:val="28"/>
                <w:szCs w:val="28"/>
                <w:lang w:val="it-IT"/>
              </w:rPr>
              <w:t xml:space="preserve"> </w:t>
            </w:r>
            <w:r w:rsidRPr="005B2C4D">
              <w:rPr>
                <w:rFonts w:ascii="Times New Roman" w:hAnsi="Times New Roman" w:cs="Times New Roman"/>
                <w:sz w:val="28"/>
                <w:szCs w:val="28"/>
                <w:lang w:val="it-IT"/>
              </w:rPr>
              <w:t>phương tiện, vật tư PCLB</w:t>
            </w:r>
          </w:p>
          <w:p w:rsidR="007E0891" w:rsidRPr="005B2C4D" w:rsidRDefault="007E0891" w:rsidP="00C676AA">
            <w:pPr>
              <w:spacing w:before="60" w:after="60"/>
              <w:rPr>
                <w:rFonts w:ascii="Times New Roman" w:hAnsi="Times New Roman" w:cs="Times New Roman"/>
                <w:sz w:val="28"/>
                <w:szCs w:val="28"/>
                <w:lang w:val="it-IT"/>
              </w:rPr>
            </w:pPr>
            <w:r w:rsidRPr="005B2C4D">
              <w:rPr>
                <w:rFonts w:ascii="Times New Roman" w:hAnsi="Times New Roman" w:cs="Times New Roman"/>
                <w:sz w:val="28"/>
                <w:szCs w:val="28"/>
                <w:lang w:val="it-IT"/>
              </w:rPr>
              <w:t>-</w:t>
            </w:r>
            <w:r w:rsidR="00CF308D">
              <w:rPr>
                <w:rFonts w:ascii="Times New Roman" w:hAnsi="Times New Roman" w:cs="Times New Roman"/>
                <w:sz w:val="28"/>
                <w:szCs w:val="28"/>
                <w:lang w:val="it-IT"/>
              </w:rPr>
              <w:t xml:space="preserve"> Chưa có sự phối hợp đồng bộ, </w:t>
            </w:r>
            <w:r w:rsidRPr="005B2C4D">
              <w:rPr>
                <w:rFonts w:ascii="Times New Roman" w:hAnsi="Times New Roman" w:cs="Times New Roman"/>
                <w:sz w:val="28"/>
                <w:szCs w:val="28"/>
                <w:lang w:val="it-IT"/>
              </w:rPr>
              <w:t>nhất quán giữa các hộ dân trong công tác khắc phục hậu quả sau thiên tai.</w:t>
            </w:r>
          </w:p>
          <w:p w:rsidR="007E0891" w:rsidRPr="005B2C4D" w:rsidRDefault="007E0891" w:rsidP="00C676AA">
            <w:pPr>
              <w:spacing w:before="60" w:after="60"/>
              <w:rPr>
                <w:rFonts w:ascii="Times New Roman" w:hAnsi="Times New Roman" w:cs="Times New Roman"/>
                <w:sz w:val="28"/>
                <w:szCs w:val="28"/>
                <w:lang w:val="it-IT"/>
              </w:rPr>
            </w:pPr>
            <w:r w:rsidRPr="005B2C4D">
              <w:rPr>
                <w:rFonts w:ascii="Times New Roman" w:hAnsi="Times New Roman" w:cs="Times New Roman"/>
                <w:sz w:val="28"/>
                <w:szCs w:val="28"/>
                <w:lang w:val="it-IT"/>
              </w:rPr>
              <w:t>-</w:t>
            </w:r>
            <w:r w:rsidR="00CF308D">
              <w:rPr>
                <w:rFonts w:ascii="Times New Roman" w:hAnsi="Times New Roman" w:cs="Times New Roman"/>
                <w:sz w:val="28"/>
                <w:szCs w:val="28"/>
                <w:lang w:val="it-IT"/>
              </w:rPr>
              <w:t xml:space="preserve"> </w:t>
            </w:r>
            <w:r w:rsidRPr="005B2C4D">
              <w:rPr>
                <w:rFonts w:ascii="Times New Roman" w:hAnsi="Times New Roman" w:cs="Times New Roman"/>
                <w:sz w:val="28"/>
                <w:szCs w:val="28"/>
                <w:lang w:val="it-IT"/>
              </w:rPr>
              <w:t xml:space="preserve">Địa bàn dễ bị chia cắt và cô lập khi có mưa lũ xảy ra. </w:t>
            </w:r>
          </w:p>
          <w:p w:rsidR="007E0891" w:rsidRPr="005B2C4D" w:rsidRDefault="007E0891" w:rsidP="00C676AA">
            <w:pPr>
              <w:spacing w:before="60" w:after="60"/>
              <w:rPr>
                <w:rFonts w:ascii="Times New Roman" w:hAnsi="Times New Roman" w:cs="Times New Roman"/>
                <w:sz w:val="28"/>
                <w:szCs w:val="28"/>
                <w:lang w:val="it-IT"/>
              </w:rPr>
            </w:pPr>
            <w:r w:rsidRPr="005B2C4D">
              <w:rPr>
                <w:rFonts w:ascii="Times New Roman" w:hAnsi="Times New Roman" w:cs="Times New Roman"/>
                <w:sz w:val="28"/>
                <w:szCs w:val="28"/>
                <w:lang w:val="it-IT"/>
              </w:rPr>
              <w:t>-</w:t>
            </w:r>
            <w:r w:rsidR="00CF308D">
              <w:rPr>
                <w:rFonts w:ascii="Times New Roman" w:hAnsi="Times New Roman" w:cs="Times New Roman"/>
                <w:sz w:val="28"/>
                <w:szCs w:val="28"/>
                <w:lang w:val="it-IT"/>
              </w:rPr>
              <w:t xml:space="preserve"> </w:t>
            </w:r>
            <w:r w:rsidRPr="005B2C4D">
              <w:rPr>
                <w:rFonts w:ascii="Times New Roman" w:hAnsi="Times New Roman" w:cs="Times New Roman"/>
                <w:sz w:val="28"/>
                <w:szCs w:val="28"/>
                <w:lang w:val="it-IT"/>
              </w:rPr>
              <w:t>Một số địa điểm có nguy cơ xảy ra sạt lở đất cao.</w:t>
            </w:r>
          </w:p>
          <w:p w:rsidR="007E0891" w:rsidRPr="005B2C4D" w:rsidRDefault="007E0891" w:rsidP="00C676AA">
            <w:pPr>
              <w:spacing w:before="60" w:after="60"/>
              <w:rPr>
                <w:rFonts w:ascii="Times New Roman" w:hAnsi="Times New Roman" w:cs="Times New Roman"/>
                <w:sz w:val="28"/>
                <w:szCs w:val="28"/>
                <w:lang w:val="it-IT"/>
              </w:rPr>
            </w:pPr>
            <w:r w:rsidRPr="005B2C4D">
              <w:rPr>
                <w:rFonts w:ascii="Times New Roman" w:hAnsi="Times New Roman" w:cs="Times New Roman"/>
                <w:sz w:val="28"/>
                <w:szCs w:val="28"/>
                <w:lang w:val="it-IT"/>
              </w:rPr>
              <w:t>-</w:t>
            </w:r>
            <w:r w:rsidR="00CF308D">
              <w:rPr>
                <w:rFonts w:ascii="Times New Roman" w:hAnsi="Times New Roman" w:cs="Times New Roman"/>
                <w:sz w:val="28"/>
                <w:szCs w:val="28"/>
                <w:lang w:val="it-IT"/>
              </w:rPr>
              <w:t xml:space="preserve"> </w:t>
            </w:r>
            <w:r w:rsidRPr="005B2C4D">
              <w:rPr>
                <w:rFonts w:ascii="Times New Roman" w:hAnsi="Times New Roman" w:cs="Times New Roman"/>
                <w:sz w:val="28"/>
                <w:szCs w:val="28"/>
                <w:lang w:val="it-IT"/>
              </w:rPr>
              <w:t xml:space="preserve">Nhận thức của </w:t>
            </w:r>
            <w:r w:rsidR="00CF308D">
              <w:rPr>
                <w:rFonts w:ascii="Times New Roman" w:hAnsi="Times New Roman" w:cs="Times New Roman"/>
                <w:sz w:val="28"/>
                <w:szCs w:val="28"/>
                <w:lang w:val="it-IT"/>
              </w:rPr>
              <w:t>cộng đồng</w:t>
            </w:r>
            <w:r w:rsidRPr="005B2C4D">
              <w:rPr>
                <w:rFonts w:ascii="Times New Roman" w:hAnsi="Times New Roman" w:cs="Times New Roman"/>
                <w:sz w:val="28"/>
                <w:szCs w:val="28"/>
                <w:lang w:val="it-IT"/>
              </w:rPr>
              <w:t xml:space="preserve"> về thiên tai còn hạn chế</w:t>
            </w:r>
          </w:p>
          <w:p w:rsidR="007E0891" w:rsidRPr="005B2C4D" w:rsidRDefault="007E0891" w:rsidP="00C676AA">
            <w:pPr>
              <w:spacing w:before="60" w:after="60"/>
              <w:rPr>
                <w:rFonts w:ascii="Times New Roman" w:hAnsi="Times New Roman" w:cs="Times New Roman"/>
                <w:sz w:val="28"/>
                <w:szCs w:val="28"/>
                <w:lang w:val="it-IT"/>
              </w:rPr>
            </w:pPr>
            <w:r w:rsidRPr="005B2C4D">
              <w:rPr>
                <w:rFonts w:ascii="Times New Roman" w:hAnsi="Times New Roman" w:cs="Times New Roman"/>
                <w:sz w:val="28"/>
                <w:szCs w:val="28"/>
                <w:lang w:val="it-IT"/>
              </w:rPr>
              <w:lastRenderedPageBreak/>
              <w:t>-C</w:t>
            </w:r>
            <w:r w:rsidR="00CF308D">
              <w:rPr>
                <w:rFonts w:ascii="Times New Roman" w:hAnsi="Times New Roman" w:cs="Times New Roman"/>
                <w:sz w:val="28"/>
                <w:szCs w:val="28"/>
                <w:lang w:val="it-IT"/>
              </w:rPr>
              <w:t>ộng đồng c</w:t>
            </w:r>
            <w:r w:rsidRPr="005B2C4D">
              <w:rPr>
                <w:rFonts w:ascii="Times New Roman" w:hAnsi="Times New Roman" w:cs="Times New Roman"/>
                <w:sz w:val="28"/>
                <w:szCs w:val="28"/>
                <w:lang w:val="it-IT"/>
              </w:rPr>
              <w:t>òn có tư tưởng chờ đợi,</w:t>
            </w:r>
            <w:r w:rsidR="00CF308D">
              <w:rPr>
                <w:rFonts w:ascii="Times New Roman" w:hAnsi="Times New Roman" w:cs="Times New Roman"/>
                <w:sz w:val="28"/>
                <w:szCs w:val="28"/>
                <w:lang w:val="it-IT"/>
              </w:rPr>
              <w:t xml:space="preserve"> </w:t>
            </w:r>
            <w:r w:rsidRPr="005B2C4D">
              <w:rPr>
                <w:rFonts w:ascii="Times New Roman" w:hAnsi="Times New Roman" w:cs="Times New Roman"/>
                <w:sz w:val="28"/>
                <w:szCs w:val="28"/>
                <w:lang w:val="it-IT"/>
              </w:rPr>
              <w:t>trông chờ</w:t>
            </w:r>
            <w:r w:rsidR="00CF308D">
              <w:rPr>
                <w:rFonts w:ascii="Times New Roman" w:hAnsi="Times New Roman" w:cs="Times New Roman"/>
                <w:sz w:val="28"/>
                <w:szCs w:val="28"/>
                <w:lang w:val="it-IT"/>
              </w:rPr>
              <w:t>, ỷ lại, chưa chủ động trong công tác PCTT</w:t>
            </w:r>
          </w:p>
          <w:p w:rsidR="007E0891" w:rsidRPr="005B2C4D" w:rsidRDefault="007E0891" w:rsidP="00C676AA">
            <w:pPr>
              <w:rPr>
                <w:rFonts w:ascii="Times New Roman" w:hAnsi="Times New Roman" w:cs="Times New Roman"/>
                <w:sz w:val="28"/>
                <w:szCs w:val="28"/>
                <w:lang w:val="it-IT"/>
              </w:rPr>
            </w:pPr>
            <w:r w:rsidRPr="00CF308D">
              <w:rPr>
                <w:rFonts w:ascii="Times New Roman" w:hAnsi="Times New Roman" w:cs="Times New Roman"/>
                <w:sz w:val="28"/>
                <w:szCs w:val="28"/>
                <w:highlight w:val="yellow"/>
                <w:lang w:val="it-IT"/>
              </w:rPr>
              <w:t>- 30% dân chưa có kinh nghiệm PCLB.</w:t>
            </w:r>
          </w:p>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 Số người già, trẻ  em còn nhiều.</w:t>
            </w:r>
          </w:p>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- 40% người dân chưa biết bơi (phụ nữ, người già, trẻ em).</w:t>
            </w:r>
          </w:p>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 Còn thiếu phương tiện và  kiến thức về PCTT.</w:t>
            </w:r>
          </w:p>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 Nhi</w:t>
            </w:r>
            <w:r w:rsidR="00CF308D">
              <w:rPr>
                <w:rFonts w:ascii="Times New Roman" w:hAnsi="Times New Roman" w:cs="Times New Roman"/>
                <w:sz w:val="28"/>
                <w:szCs w:val="28"/>
                <w:lang w:val="it-IT"/>
              </w:rPr>
              <w:t>ề</w:t>
            </w:r>
            <w:r w:rsidRPr="005B2C4D">
              <w:rPr>
                <w:rFonts w:ascii="Times New Roman" w:hAnsi="Times New Roman" w:cs="Times New Roman"/>
                <w:sz w:val="28"/>
                <w:szCs w:val="28"/>
                <w:lang w:val="it-IT"/>
              </w:rPr>
              <w:t>u nhà cửa xây dựng gần sông, suối, chân đồi.</w:t>
            </w:r>
          </w:p>
          <w:p w:rsidR="007E0891" w:rsidRPr="005B2C4D" w:rsidRDefault="007E0891" w:rsidP="00C676AA">
            <w:pPr>
              <w:spacing w:before="60" w:after="60"/>
              <w:rPr>
                <w:rFonts w:ascii="Times New Roman" w:hAnsi="Times New Roman" w:cs="Times New Roman"/>
                <w:sz w:val="28"/>
                <w:szCs w:val="28"/>
                <w:lang w:val="it-IT"/>
              </w:rPr>
            </w:pPr>
            <w:r w:rsidRPr="005B2C4D">
              <w:rPr>
                <w:rFonts w:ascii="Times New Roman" w:hAnsi="Times New Roman" w:cs="Times New Roman"/>
                <w:sz w:val="28"/>
                <w:szCs w:val="28"/>
                <w:lang w:val="it-IT"/>
              </w:rPr>
              <w:t>- Địa hình dễ bị chia cắt thành  3 vùng.</w:t>
            </w:r>
          </w:p>
          <w:p w:rsidR="007E0891" w:rsidRPr="005B2C4D" w:rsidRDefault="007E0891" w:rsidP="00C676AA">
            <w:pPr>
              <w:spacing w:before="60" w:after="60"/>
              <w:rPr>
                <w:rFonts w:ascii="Times New Roman" w:hAnsi="Times New Roman" w:cs="Times New Roman"/>
                <w:sz w:val="28"/>
                <w:szCs w:val="28"/>
                <w:lang w:val="it-IT"/>
              </w:rPr>
            </w:pPr>
            <w:r w:rsidRPr="005B2C4D">
              <w:rPr>
                <w:rFonts w:ascii="Times New Roman" w:hAnsi="Times New Roman" w:cs="Times New Roman"/>
                <w:sz w:val="28"/>
                <w:szCs w:val="28"/>
                <w:lang w:val="it-IT"/>
              </w:rPr>
              <w:t>-</w:t>
            </w:r>
            <w:r w:rsidR="00CF308D">
              <w:rPr>
                <w:rFonts w:ascii="Times New Roman" w:hAnsi="Times New Roman" w:cs="Times New Roman"/>
                <w:sz w:val="28"/>
                <w:szCs w:val="28"/>
                <w:lang w:val="it-IT"/>
              </w:rPr>
              <w:t xml:space="preserve"> </w:t>
            </w:r>
            <w:r w:rsidRPr="005B2C4D">
              <w:rPr>
                <w:rFonts w:ascii="Times New Roman" w:hAnsi="Times New Roman" w:cs="Times New Roman"/>
                <w:sz w:val="28"/>
                <w:szCs w:val="28"/>
                <w:lang w:val="it-IT"/>
              </w:rPr>
              <w:t>Giống cây trồng chưa ổn định</w:t>
            </w:r>
          </w:p>
          <w:p w:rsidR="007E0891" w:rsidRPr="005B2C4D" w:rsidRDefault="007E0891" w:rsidP="00C676AA">
            <w:pPr>
              <w:spacing w:before="60" w:after="60"/>
              <w:rPr>
                <w:rFonts w:ascii="Times New Roman" w:hAnsi="Times New Roman" w:cs="Times New Roman"/>
                <w:sz w:val="28"/>
                <w:szCs w:val="28"/>
                <w:lang w:val="it-IT"/>
              </w:rPr>
            </w:pPr>
            <w:r w:rsidRPr="005B2C4D">
              <w:rPr>
                <w:rFonts w:ascii="Times New Roman" w:hAnsi="Times New Roman" w:cs="Times New Roman"/>
                <w:sz w:val="28"/>
                <w:szCs w:val="28"/>
                <w:lang w:val="it-IT"/>
              </w:rPr>
              <w:t>-</w:t>
            </w:r>
            <w:r w:rsidR="00CF308D">
              <w:rPr>
                <w:rFonts w:ascii="Times New Roman" w:hAnsi="Times New Roman" w:cs="Times New Roman"/>
                <w:sz w:val="28"/>
                <w:szCs w:val="28"/>
                <w:lang w:val="it-IT"/>
              </w:rPr>
              <w:t xml:space="preserve"> </w:t>
            </w:r>
            <w:r w:rsidRPr="005B2C4D">
              <w:rPr>
                <w:rFonts w:ascii="Times New Roman" w:hAnsi="Times New Roman" w:cs="Times New Roman"/>
                <w:sz w:val="28"/>
                <w:szCs w:val="28"/>
                <w:lang w:val="it-IT"/>
              </w:rPr>
              <w:t>Một số sản phẩm giá cả đầu ra còn thấp</w:t>
            </w:r>
          </w:p>
          <w:p w:rsidR="007E0891" w:rsidRPr="005B2C4D" w:rsidRDefault="00CF308D" w:rsidP="00C676AA">
            <w:pPr>
              <w:spacing w:before="60" w:after="60"/>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7E0891" w:rsidRPr="005B2C4D">
              <w:rPr>
                <w:rFonts w:ascii="Times New Roman" w:hAnsi="Times New Roman" w:cs="Times New Roman"/>
                <w:sz w:val="28"/>
                <w:szCs w:val="28"/>
                <w:lang w:val="it-IT"/>
              </w:rPr>
              <w:t xml:space="preserve">Trạm </w:t>
            </w:r>
            <w:r>
              <w:rPr>
                <w:rFonts w:ascii="Times New Roman" w:hAnsi="Times New Roman" w:cs="Times New Roman"/>
                <w:sz w:val="28"/>
                <w:szCs w:val="28"/>
                <w:lang w:val="it-IT"/>
              </w:rPr>
              <w:t xml:space="preserve">y tế </w:t>
            </w:r>
            <w:r w:rsidR="007E0891" w:rsidRPr="005B2C4D">
              <w:rPr>
                <w:rFonts w:ascii="Times New Roman" w:hAnsi="Times New Roman" w:cs="Times New Roman"/>
                <w:sz w:val="28"/>
                <w:szCs w:val="28"/>
                <w:lang w:val="it-IT"/>
              </w:rPr>
              <w:t>được xây dựng ở nơi dễ bị ngập sâu và cô lập khi có lũ</w:t>
            </w:r>
          </w:p>
          <w:p w:rsidR="007E0891" w:rsidRPr="005B2C4D" w:rsidRDefault="007E0891" w:rsidP="00C676AA">
            <w:pPr>
              <w:spacing w:before="60" w:after="60"/>
              <w:rPr>
                <w:rFonts w:ascii="Times New Roman" w:hAnsi="Times New Roman" w:cs="Times New Roman"/>
                <w:sz w:val="28"/>
                <w:szCs w:val="28"/>
                <w:lang w:val="it-IT"/>
              </w:rPr>
            </w:pPr>
            <w:r w:rsidRPr="005B2C4D">
              <w:rPr>
                <w:rFonts w:ascii="Times New Roman" w:hAnsi="Times New Roman" w:cs="Times New Roman"/>
                <w:sz w:val="28"/>
                <w:szCs w:val="28"/>
                <w:lang w:val="it-IT"/>
              </w:rPr>
              <w:t>-</w:t>
            </w:r>
            <w:r w:rsidR="00CF308D">
              <w:rPr>
                <w:rFonts w:ascii="Times New Roman" w:hAnsi="Times New Roman" w:cs="Times New Roman"/>
                <w:sz w:val="28"/>
                <w:szCs w:val="28"/>
                <w:lang w:val="it-IT"/>
              </w:rPr>
              <w:t xml:space="preserve"> </w:t>
            </w:r>
            <w:r w:rsidRPr="005B2C4D">
              <w:rPr>
                <w:rFonts w:ascii="Times New Roman" w:hAnsi="Times New Roman" w:cs="Times New Roman"/>
                <w:sz w:val="28"/>
                <w:szCs w:val="28"/>
                <w:lang w:val="it-IT"/>
              </w:rPr>
              <w:t>Thiếu nơi làm việc và hiện chưa có bác sỹ</w:t>
            </w:r>
            <w:r w:rsidR="00CF308D">
              <w:rPr>
                <w:rFonts w:ascii="Times New Roman" w:hAnsi="Times New Roman" w:cs="Times New Roman"/>
                <w:sz w:val="28"/>
                <w:szCs w:val="28"/>
                <w:lang w:val="it-IT"/>
              </w:rPr>
              <w:t>,</w:t>
            </w:r>
            <w:r w:rsidRPr="005B2C4D">
              <w:rPr>
                <w:rFonts w:ascii="Times New Roman" w:hAnsi="Times New Roman" w:cs="Times New Roman"/>
                <w:sz w:val="28"/>
                <w:szCs w:val="28"/>
                <w:lang w:val="it-IT"/>
              </w:rPr>
              <w:t xml:space="preserve"> dược sỹ.</w:t>
            </w:r>
          </w:p>
          <w:p w:rsidR="007E0891" w:rsidRPr="005B2C4D" w:rsidRDefault="007E0891" w:rsidP="00C676AA">
            <w:pPr>
              <w:tabs>
                <w:tab w:val="left" w:pos="562"/>
              </w:tabs>
              <w:rPr>
                <w:rFonts w:ascii="Times New Roman" w:hAnsi="Times New Roman" w:cs="Times New Roman"/>
                <w:sz w:val="28"/>
                <w:szCs w:val="28"/>
                <w:lang w:val="it-IT"/>
              </w:rPr>
            </w:pPr>
            <w:r w:rsidRPr="005B2C4D">
              <w:rPr>
                <w:rFonts w:ascii="Times New Roman" w:hAnsi="Times New Roman" w:cs="Times New Roman"/>
                <w:sz w:val="28"/>
                <w:szCs w:val="28"/>
                <w:lang w:val="it-IT"/>
              </w:rPr>
              <w:t>- Trạm không có cơ số thuốc dự trữ PCTT tại chỗ mà chỉ được cấp thuốc khi có thiên tai xảy ra</w:t>
            </w:r>
          </w:p>
          <w:p w:rsidR="007E0891" w:rsidRPr="005B2C4D" w:rsidRDefault="00CF308D" w:rsidP="00C676AA">
            <w:pPr>
              <w:tabs>
                <w:tab w:val="left" w:pos="562"/>
              </w:tabs>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7E0891" w:rsidRPr="005B2C4D">
              <w:rPr>
                <w:rFonts w:ascii="Times New Roman" w:hAnsi="Times New Roman" w:cs="Times New Roman"/>
                <w:sz w:val="28"/>
                <w:szCs w:val="28"/>
                <w:lang w:val="it-IT"/>
              </w:rPr>
              <w:t>Trang bị của trạm còn thiếu, cũ và lạc hậu nhiều so với yêu cầu phục vụ của cộng đồng.</w:t>
            </w:r>
          </w:p>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 Thiếu phương tiện vận chuyển cấp phát thuốc men đến các vùng ngập lụt bị chia cắt.</w:t>
            </w:r>
          </w:p>
          <w:p w:rsidR="007E0891" w:rsidRPr="005B2C4D" w:rsidRDefault="007E0891" w:rsidP="00C676AA">
            <w:pPr>
              <w:tabs>
                <w:tab w:val="left" w:pos="562"/>
              </w:tabs>
              <w:rPr>
                <w:rFonts w:ascii="Times New Roman" w:hAnsi="Times New Roman" w:cs="Times New Roman"/>
                <w:sz w:val="28"/>
                <w:szCs w:val="28"/>
                <w:lang w:val="it-IT"/>
              </w:rPr>
            </w:pPr>
            <w:r w:rsidRPr="005B2C4D">
              <w:rPr>
                <w:rFonts w:ascii="Times New Roman" w:hAnsi="Times New Roman" w:cs="Times New Roman"/>
                <w:sz w:val="28"/>
                <w:szCs w:val="28"/>
                <w:lang w:val="it-IT"/>
              </w:rPr>
              <w:t>-Điểm trường xa nhất cách điểm trường chính 10 km,</w:t>
            </w:r>
            <w:r w:rsidR="00690967">
              <w:rPr>
                <w:rFonts w:ascii="Times New Roman" w:hAnsi="Times New Roman" w:cs="Times New Roman"/>
                <w:sz w:val="28"/>
                <w:szCs w:val="28"/>
                <w:lang w:val="it-IT"/>
              </w:rPr>
              <w:t xml:space="preserve"> </w:t>
            </w:r>
            <w:r w:rsidRPr="005B2C4D">
              <w:rPr>
                <w:rFonts w:ascii="Times New Roman" w:hAnsi="Times New Roman" w:cs="Times New Roman"/>
                <w:sz w:val="28"/>
                <w:szCs w:val="28"/>
                <w:lang w:val="it-IT"/>
              </w:rPr>
              <w:t>đi lại rất khó khăn</w:t>
            </w:r>
          </w:p>
          <w:p w:rsidR="007E0891" w:rsidRPr="005B2C4D" w:rsidRDefault="007E0891" w:rsidP="00C676AA">
            <w:pPr>
              <w:tabs>
                <w:tab w:val="left" w:pos="562"/>
              </w:tabs>
              <w:rPr>
                <w:rFonts w:ascii="Times New Roman" w:hAnsi="Times New Roman" w:cs="Times New Roman"/>
                <w:sz w:val="28"/>
                <w:szCs w:val="28"/>
                <w:lang w:val="it-IT"/>
              </w:rPr>
            </w:pPr>
            <w:r w:rsidRPr="005B2C4D">
              <w:rPr>
                <w:rFonts w:ascii="Times New Roman" w:hAnsi="Times New Roman" w:cs="Times New Roman"/>
                <w:sz w:val="28"/>
                <w:szCs w:val="28"/>
                <w:lang w:val="it-IT"/>
              </w:rPr>
              <w:t>-</w:t>
            </w:r>
            <w:r w:rsidR="00BB6BF3">
              <w:rPr>
                <w:rFonts w:ascii="Times New Roman" w:hAnsi="Times New Roman" w:cs="Times New Roman"/>
                <w:sz w:val="28"/>
                <w:szCs w:val="28"/>
                <w:lang w:val="it-IT"/>
              </w:rPr>
              <w:t xml:space="preserve"> </w:t>
            </w:r>
            <w:r w:rsidRPr="005B2C4D">
              <w:rPr>
                <w:rFonts w:ascii="Times New Roman" w:hAnsi="Times New Roman" w:cs="Times New Roman"/>
                <w:sz w:val="28"/>
                <w:szCs w:val="28"/>
                <w:lang w:val="it-IT"/>
              </w:rPr>
              <w:t>4 ph</w:t>
            </w:r>
            <w:r w:rsidR="00690967">
              <w:rPr>
                <w:rFonts w:ascii="Times New Roman" w:hAnsi="Times New Roman" w:cs="Times New Roman"/>
                <w:sz w:val="28"/>
                <w:szCs w:val="28"/>
                <w:lang w:val="it-IT"/>
              </w:rPr>
              <w:t>ò</w:t>
            </w:r>
            <w:r w:rsidRPr="005B2C4D">
              <w:rPr>
                <w:rFonts w:ascii="Times New Roman" w:hAnsi="Times New Roman" w:cs="Times New Roman"/>
                <w:sz w:val="28"/>
                <w:szCs w:val="28"/>
                <w:lang w:val="it-IT"/>
              </w:rPr>
              <w:t>ng cấp 4 đã xuống cấp dùng làm nơi sinh hoạt chuyên môn của giáo viên,</w:t>
            </w:r>
            <w:r w:rsidR="00690967">
              <w:rPr>
                <w:rFonts w:ascii="Times New Roman" w:hAnsi="Times New Roman" w:cs="Times New Roman"/>
                <w:sz w:val="28"/>
                <w:szCs w:val="28"/>
                <w:lang w:val="it-IT"/>
              </w:rPr>
              <w:t xml:space="preserve"> </w:t>
            </w:r>
            <w:r w:rsidRPr="005B2C4D">
              <w:rPr>
                <w:rFonts w:ascii="Times New Roman" w:hAnsi="Times New Roman" w:cs="Times New Roman"/>
                <w:sz w:val="28"/>
                <w:szCs w:val="28"/>
                <w:lang w:val="it-IT"/>
              </w:rPr>
              <w:t>phòng làm việc của BGH.</w:t>
            </w:r>
          </w:p>
          <w:p w:rsidR="007E0891" w:rsidRPr="005B2C4D" w:rsidRDefault="007E0891" w:rsidP="00C676AA">
            <w:pPr>
              <w:tabs>
                <w:tab w:val="left" w:pos="562"/>
              </w:tabs>
              <w:rPr>
                <w:rFonts w:ascii="Times New Roman" w:hAnsi="Times New Roman" w:cs="Times New Roman"/>
                <w:sz w:val="28"/>
                <w:szCs w:val="28"/>
                <w:lang w:val="it-IT"/>
              </w:rPr>
            </w:pPr>
            <w:r w:rsidRPr="005B2C4D">
              <w:rPr>
                <w:rFonts w:ascii="Times New Roman" w:hAnsi="Times New Roman" w:cs="Times New Roman"/>
                <w:sz w:val="28"/>
                <w:szCs w:val="28"/>
                <w:lang w:val="it-IT"/>
              </w:rPr>
              <w:lastRenderedPageBreak/>
              <w:t>-Chưa có nhà vệ sinh đạt yêu cầu</w:t>
            </w:r>
          </w:p>
          <w:p w:rsidR="007E0891" w:rsidRPr="005B2C4D" w:rsidRDefault="007E0891" w:rsidP="00C676AA">
            <w:pPr>
              <w:tabs>
                <w:tab w:val="left" w:pos="562"/>
              </w:tabs>
              <w:rPr>
                <w:rFonts w:ascii="Times New Roman" w:hAnsi="Times New Roman" w:cs="Times New Roman"/>
                <w:sz w:val="28"/>
                <w:szCs w:val="28"/>
                <w:lang w:val="it-IT"/>
              </w:rPr>
            </w:pPr>
            <w:r w:rsidRPr="005B2C4D">
              <w:rPr>
                <w:rFonts w:ascii="Times New Roman" w:hAnsi="Times New Roman" w:cs="Times New Roman"/>
                <w:sz w:val="28"/>
                <w:szCs w:val="28"/>
                <w:lang w:val="it-IT"/>
              </w:rPr>
              <w:t>- Các điểm trường tiểu học hầu hết là nhà cấp 4.</w:t>
            </w:r>
            <w:r w:rsidR="00690967">
              <w:rPr>
                <w:rFonts w:ascii="Times New Roman" w:hAnsi="Times New Roman" w:cs="Times New Roman"/>
                <w:sz w:val="28"/>
                <w:szCs w:val="28"/>
                <w:lang w:val="it-IT"/>
              </w:rPr>
              <w:t xml:space="preserve"> </w:t>
            </w:r>
            <w:r w:rsidRPr="005B2C4D">
              <w:rPr>
                <w:rFonts w:ascii="Times New Roman" w:hAnsi="Times New Roman" w:cs="Times New Roman"/>
                <w:sz w:val="28"/>
                <w:szCs w:val="28"/>
                <w:lang w:val="it-IT"/>
              </w:rPr>
              <w:t>Nước sử dụng hàng ngày là nhờ đơn vị bạn</w:t>
            </w:r>
          </w:p>
          <w:p w:rsidR="007E0891" w:rsidRPr="005B2C4D" w:rsidRDefault="007E0891" w:rsidP="00C676AA">
            <w:pPr>
              <w:tabs>
                <w:tab w:val="left" w:pos="562"/>
              </w:tabs>
              <w:rPr>
                <w:rFonts w:ascii="Times New Roman" w:hAnsi="Times New Roman" w:cs="Times New Roman"/>
                <w:sz w:val="28"/>
                <w:szCs w:val="28"/>
                <w:lang w:val="it-IT"/>
              </w:rPr>
            </w:pPr>
            <w:r w:rsidRPr="005B2C4D">
              <w:rPr>
                <w:rFonts w:ascii="Times New Roman" w:hAnsi="Times New Roman" w:cs="Times New Roman"/>
                <w:sz w:val="28"/>
                <w:szCs w:val="28"/>
                <w:lang w:val="it-IT"/>
              </w:rPr>
              <w:t>- Trường THCS Thiếu nhà vệ sinh;</w:t>
            </w:r>
            <w:ins w:id="13" w:author="lno" w:date="2014-11-07T17:24:00Z">
              <w:r w:rsidR="00257D87">
                <w:rPr>
                  <w:rFonts w:ascii="Times New Roman" w:hAnsi="Times New Roman" w:cs="Times New Roman"/>
                  <w:sz w:val="28"/>
                  <w:szCs w:val="28"/>
                  <w:lang w:val="it-IT"/>
                </w:rPr>
                <w:t xml:space="preserve"> </w:t>
              </w:r>
            </w:ins>
            <w:r w:rsidRPr="005B2C4D">
              <w:rPr>
                <w:rFonts w:ascii="Times New Roman" w:hAnsi="Times New Roman" w:cs="Times New Roman"/>
                <w:sz w:val="28"/>
                <w:szCs w:val="28"/>
                <w:lang w:val="it-IT"/>
              </w:rPr>
              <w:t>nước sử dụng hàng ngà</w:t>
            </w:r>
            <w:r w:rsidR="00690967">
              <w:rPr>
                <w:rFonts w:ascii="Times New Roman" w:hAnsi="Times New Roman" w:cs="Times New Roman"/>
                <w:sz w:val="28"/>
                <w:szCs w:val="28"/>
                <w:lang w:val="it-IT"/>
              </w:rPr>
              <w:t>y</w:t>
            </w:r>
            <w:r w:rsidRPr="005B2C4D">
              <w:rPr>
                <w:rFonts w:ascii="Times New Roman" w:hAnsi="Times New Roman" w:cs="Times New Roman"/>
                <w:sz w:val="28"/>
                <w:szCs w:val="28"/>
                <w:lang w:val="it-IT"/>
              </w:rPr>
              <w:t xml:space="preserve"> là nước giếng đào</w:t>
            </w:r>
          </w:p>
          <w:p w:rsidR="007E0891" w:rsidRPr="005B2C4D" w:rsidRDefault="007E0891" w:rsidP="00C676AA">
            <w:pPr>
              <w:tabs>
                <w:tab w:val="left" w:pos="562"/>
              </w:tabs>
              <w:rPr>
                <w:rFonts w:ascii="Times New Roman" w:hAnsi="Times New Roman" w:cs="Times New Roman"/>
                <w:sz w:val="28"/>
                <w:szCs w:val="28"/>
                <w:lang w:val="it-IT"/>
              </w:rPr>
            </w:pPr>
            <w:r w:rsidRPr="005B2C4D">
              <w:rPr>
                <w:rFonts w:ascii="Times New Roman" w:hAnsi="Times New Roman" w:cs="Times New Roman"/>
                <w:sz w:val="28"/>
                <w:szCs w:val="28"/>
                <w:lang w:val="it-IT"/>
              </w:rPr>
              <w:t>-</w:t>
            </w:r>
            <w:r w:rsidR="00690967">
              <w:rPr>
                <w:rFonts w:ascii="Times New Roman" w:hAnsi="Times New Roman" w:cs="Times New Roman"/>
                <w:sz w:val="28"/>
                <w:szCs w:val="28"/>
                <w:lang w:val="it-IT"/>
              </w:rPr>
              <w:t xml:space="preserve"> </w:t>
            </w:r>
            <w:r w:rsidRPr="005B2C4D">
              <w:rPr>
                <w:rFonts w:ascii="Times New Roman" w:hAnsi="Times New Roman" w:cs="Times New Roman"/>
                <w:sz w:val="28"/>
                <w:szCs w:val="28"/>
                <w:lang w:val="it-IT"/>
              </w:rPr>
              <w:t>Có 4 phòng nhà cấp 4 lợp tôn</w:t>
            </w:r>
          </w:p>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-Trường tiểu học còn có lớp ghép</w:t>
            </w:r>
          </w:p>
        </w:tc>
      </w:tr>
      <w:tr w:rsidR="007E0891" w:rsidRPr="004B3379" w:rsidTr="00CF308D">
        <w:tc>
          <w:tcPr>
            <w:tcW w:w="1843" w:type="dxa"/>
            <w:shd w:val="clear" w:color="auto" w:fill="auto"/>
          </w:tcPr>
          <w:p w:rsidR="007E0891" w:rsidRPr="002B5CDA" w:rsidRDefault="007E0891" w:rsidP="00C676AA">
            <w:pPr>
              <w:rPr>
                <w:rFonts w:ascii="Times New Roman" w:hAnsi="Times New Roman" w:cs="Times New Roman"/>
                <w:sz w:val="28"/>
                <w:szCs w:val="28"/>
                <w:lang w:val="it-IT"/>
              </w:rPr>
            </w:pPr>
            <w:r w:rsidRPr="002B5CDA">
              <w:rPr>
                <w:rFonts w:ascii="Times New Roman" w:hAnsi="Times New Roman" w:cs="Times New Roman"/>
                <w:sz w:val="28"/>
                <w:szCs w:val="28"/>
                <w:lang w:val="it-IT"/>
              </w:rPr>
              <w:lastRenderedPageBreak/>
              <w:t>Ngập lụt</w:t>
            </w:r>
          </w:p>
        </w:tc>
        <w:tc>
          <w:tcPr>
            <w:tcW w:w="11907" w:type="dxa"/>
            <w:shd w:val="clear" w:color="auto" w:fill="auto"/>
          </w:tcPr>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 Địa hình thấp, nhiều sông suối,</w:t>
            </w:r>
            <w:r w:rsidR="00690967">
              <w:rPr>
                <w:rFonts w:ascii="Times New Roman" w:hAnsi="Times New Roman" w:cs="Times New Roman"/>
                <w:sz w:val="28"/>
                <w:szCs w:val="28"/>
                <w:lang w:val="it-IT"/>
              </w:rPr>
              <w:t xml:space="preserve"> </w:t>
            </w:r>
            <w:r w:rsidRPr="005B2C4D">
              <w:rPr>
                <w:rFonts w:ascii="Times New Roman" w:hAnsi="Times New Roman" w:cs="Times New Roman"/>
                <w:sz w:val="28"/>
                <w:szCs w:val="28"/>
                <w:lang w:val="it-IT"/>
              </w:rPr>
              <w:t>tập trung dòng chảy của 3 sông lớn mưa nhiều nên nước về nhanh</w:t>
            </w:r>
          </w:p>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 Chưa tập trung thu hoạch chạy lũ</w:t>
            </w:r>
          </w:p>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w:t>
            </w:r>
            <w:r w:rsidR="00690967">
              <w:rPr>
                <w:rFonts w:ascii="Times New Roman" w:hAnsi="Times New Roman" w:cs="Times New Roman"/>
                <w:sz w:val="28"/>
                <w:szCs w:val="28"/>
                <w:lang w:val="it-IT"/>
              </w:rPr>
              <w:t xml:space="preserve"> </w:t>
            </w:r>
            <w:r w:rsidRPr="005B2C4D">
              <w:rPr>
                <w:rFonts w:ascii="Times New Roman" w:hAnsi="Times New Roman" w:cs="Times New Roman"/>
                <w:sz w:val="28"/>
                <w:szCs w:val="28"/>
                <w:lang w:val="it-IT"/>
              </w:rPr>
              <w:t>Mùa vụ SX trùng mùa thiên tai</w:t>
            </w:r>
          </w:p>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 xml:space="preserve">- Gia súc thả rông,  gia cầm không nhốt vào chuồng trại </w:t>
            </w:r>
          </w:p>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 Người dân còn chủ quan, lúng túng</w:t>
            </w:r>
          </w:p>
          <w:p w:rsidR="007E0891" w:rsidRPr="005B2C4D" w:rsidRDefault="00690967" w:rsidP="00C676AA">
            <w:pPr>
              <w:spacing w:before="60" w:after="60"/>
              <w:rPr>
                <w:rFonts w:ascii="Times New Roman" w:hAnsi="Times New Roman" w:cs="Times New Roman"/>
                <w:sz w:val="28"/>
                <w:szCs w:val="28"/>
                <w:lang w:val="it-IT"/>
              </w:rPr>
            </w:pPr>
            <w:r>
              <w:rPr>
                <w:rFonts w:ascii="Times New Roman" w:hAnsi="Times New Roman" w:cs="Times New Roman"/>
                <w:sz w:val="28"/>
                <w:szCs w:val="28"/>
                <w:lang w:val="it-IT"/>
              </w:rPr>
              <w:t xml:space="preserve">- Mương chưa bê tông hóa </w:t>
            </w:r>
            <w:r w:rsidR="007E0891" w:rsidRPr="005B2C4D">
              <w:rPr>
                <w:rFonts w:ascii="Times New Roman" w:hAnsi="Times New Roman" w:cs="Times New Roman"/>
                <w:sz w:val="28"/>
                <w:szCs w:val="28"/>
                <w:lang w:val="it-IT"/>
              </w:rPr>
              <w:t>30 km</w:t>
            </w:r>
          </w:p>
          <w:p w:rsidR="007E0891" w:rsidRPr="005B2C4D" w:rsidRDefault="00690967" w:rsidP="00C676AA">
            <w:pPr>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7E0891" w:rsidRPr="005B2C4D">
              <w:rPr>
                <w:rFonts w:ascii="Times New Roman" w:hAnsi="Times New Roman" w:cs="Times New Roman"/>
                <w:sz w:val="28"/>
                <w:szCs w:val="28"/>
                <w:lang w:val="it-IT"/>
              </w:rPr>
              <w:t>Đường vào một số thôn bản chỉ có đường mòn</w:t>
            </w:r>
          </w:p>
        </w:tc>
      </w:tr>
      <w:tr w:rsidR="007E0891" w:rsidRPr="004B3379" w:rsidTr="00673DED">
        <w:trPr>
          <w:trHeight w:val="1016"/>
        </w:trPr>
        <w:tc>
          <w:tcPr>
            <w:tcW w:w="1843" w:type="dxa"/>
            <w:shd w:val="clear" w:color="auto" w:fill="auto"/>
          </w:tcPr>
          <w:p w:rsidR="007E0891" w:rsidRPr="002B5CDA" w:rsidRDefault="007E0891" w:rsidP="00673DED">
            <w:pPr>
              <w:rPr>
                <w:rFonts w:ascii="Times New Roman" w:hAnsi="Times New Roman" w:cs="Times New Roman"/>
                <w:sz w:val="28"/>
                <w:szCs w:val="28"/>
                <w:lang w:val="it-IT"/>
              </w:rPr>
            </w:pPr>
            <w:r w:rsidRPr="002B5CDA">
              <w:rPr>
                <w:rFonts w:ascii="Times New Roman" w:hAnsi="Times New Roman" w:cs="Times New Roman"/>
                <w:sz w:val="28"/>
                <w:szCs w:val="28"/>
                <w:lang w:val="it-IT"/>
              </w:rPr>
              <w:t>Giông,</w:t>
            </w:r>
            <w:r w:rsidR="00673DED">
              <w:rPr>
                <w:rFonts w:ascii="Times New Roman" w:hAnsi="Times New Roman" w:cs="Times New Roman"/>
                <w:sz w:val="28"/>
                <w:szCs w:val="28"/>
                <w:lang w:val="it-IT"/>
              </w:rPr>
              <w:t xml:space="preserve"> </w:t>
            </w:r>
            <w:r w:rsidRPr="002B5CDA">
              <w:rPr>
                <w:rFonts w:ascii="Times New Roman" w:hAnsi="Times New Roman" w:cs="Times New Roman"/>
                <w:sz w:val="28"/>
                <w:szCs w:val="28"/>
                <w:lang w:val="it-IT"/>
              </w:rPr>
              <w:t>sét</w:t>
            </w:r>
          </w:p>
        </w:tc>
        <w:tc>
          <w:tcPr>
            <w:tcW w:w="11907" w:type="dxa"/>
            <w:shd w:val="clear" w:color="auto" w:fill="auto"/>
          </w:tcPr>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w:t>
            </w:r>
            <w:r w:rsidR="00690967">
              <w:rPr>
                <w:rFonts w:ascii="Times New Roman" w:hAnsi="Times New Roman" w:cs="Times New Roman"/>
                <w:sz w:val="28"/>
                <w:szCs w:val="28"/>
                <w:lang w:val="it-IT"/>
              </w:rPr>
              <w:t xml:space="preserve"> </w:t>
            </w:r>
            <w:r w:rsidRPr="005B2C4D">
              <w:rPr>
                <w:rFonts w:ascii="Times New Roman" w:hAnsi="Times New Roman" w:cs="Times New Roman"/>
                <w:sz w:val="28"/>
                <w:szCs w:val="28"/>
                <w:lang w:val="it-IT"/>
              </w:rPr>
              <w:t>Hiểu biết của người dân còn hạn chế</w:t>
            </w:r>
          </w:p>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 Tâm lý chủ quan</w:t>
            </w:r>
          </w:p>
        </w:tc>
      </w:tr>
      <w:tr w:rsidR="007E0891" w:rsidRPr="004B3379" w:rsidTr="00CF308D">
        <w:tc>
          <w:tcPr>
            <w:tcW w:w="1843" w:type="dxa"/>
            <w:shd w:val="clear" w:color="auto" w:fill="auto"/>
          </w:tcPr>
          <w:p w:rsidR="007E0891" w:rsidRPr="002B5CDA" w:rsidRDefault="007E0891" w:rsidP="00C676AA">
            <w:pPr>
              <w:rPr>
                <w:rFonts w:ascii="Times New Roman" w:hAnsi="Times New Roman" w:cs="Times New Roman"/>
                <w:sz w:val="28"/>
                <w:szCs w:val="28"/>
                <w:lang w:val="it-IT"/>
              </w:rPr>
            </w:pPr>
            <w:r w:rsidRPr="002B5CDA">
              <w:rPr>
                <w:rFonts w:ascii="Times New Roman" w:hAnsi="Times New Roman" w:cs="Times New Roman"/>
                <w:sz w:val="28"/>
                <w:szCs w:val="28"/>
                <w:lang w:val="it-IT"/>
              </w:rPr>
              <w:lastRenderedPageBreak/>
              <w:t>Sạ</w:t>
            </w:r>
            <w:r w:rsidR="0077000A" w:rsidRPr="002B5CDA">
              <w:rPr>
                <w:rFonts w:ascii="Times New Roman" w:hAnsi="Times New Roman" w:cs="Times New Roman"/>
                <w:sz w:val="28"/>
                <w:szCs w:val="28"/>
                <w:lang w:val="it-IT"/>
              </w:rPr>
              <w:t xml:space="preserve">t </w:t>
            </w:r>
            <w:r w:rsidRPr="002B5CDA">
              <w:rPr>
                <w:rFonts w:ascii="Times New Roman" w:hAnsi="Times New Roman" w:cs="Times New Roman"/>
                <w:sz w:val="28"/>
                <w:szCs w:val="28"/>
                <w:lang w:val="it-IT"/>
              </w:rPr>
              <w:t>lở đất</w:t>
            </w:r>
          </w:p>
        </w:tc>
        <w:tc>
          <w:tcPr>
            <w:tcW w:w="11907" w:type="dxa"/>
            <w:shd w:val="clear" w:color="auto" w:fill="auto"/>
          </w:tcPr>
          <w:p w:rsidR="00E304C6" w:rsidRPr="00690967" w:rsidRDefault="00690967" w:rsidP="00690967">
            <w:pPr>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E304C6" w:rsidRPr="00690967">
              <w:rPr>
                <w:rFonts w:ascii="Times New Roman" w:hAnsi="Times New Roman" w:cs="Times New Roman"/>
                <w:sz w:val="28"/>
                <w:szCs w:val="28"/>
                <w:lang w:val="it-IT"/>
              </w:rPr>
              <w:t>Khai thác c</w:t>
            </w:r>
            <w:r w:rsidR="00673DED">
              <w:rPr>
                <w:rFonts w:ascii="Times New Roman" w:hAnsi="Times New Roman" w:cs="Times New Roman"/>
                <w:sz w:val="28"/>
                <w:szCs w:val="28"/>
                <w:lang w:val="it-IT"/>
              </w:rPr>
              <w:t>á</w:t>
            </w:r>
            <w:r w:rsidR="00E304C6" w:rsidRPr="00690967">
              <w:rPr>
                <w:rFonts w:ascii="Times New Roman" w:hAnsi="Times New Roman" w:cs="Times New Roman"/>
                <w:sz w:val="28"/>
                <w:szCs w:val="28"/>
                <w:lang w:val="it-IT"/>
              </w:rPr>
              <w:t>t  bừa bãi</w:t>
            </w:r>
          </w:p>
          <w:p w:rsidR="007E0891" w:rsidRPr="005B2C4D" w:rsidRDefault="00690967" w:rsidP="00C676AA">
            <w:pPr>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7E0891" w:rsidRPr="005B2C4D">
              <w:rPr>
                <w:rFonts w:ascii="Times New Roman" w:hAnsi="Times New Roman" w:cs="Times New Roman"/>
                <w:sz w:val="28"/>
                <w:szCs w:val="28"/>
                <w:lang w:val="it-IT"/>
              </w:rPr>
              <w:t>Diện tích ruộng dưới chân đồi dễ bị sạt lở 21ha</w:t>
            </w:r>
          </w:p>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 Còn nhiều hộ sống ven đồi có nguy cơ sạt lở cao</w:t>
            </w:r>
          </w:p>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 Nhận thức của người dân còn hạn chế</w:t>
            </w:r>
          </w:p>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 Taluy dương của đường liên xã dốc, không được kè. Địa hình đồi núi dốc nên khi mưa to hay sảy ra lũ lớn và có nguy cơ sạt lở cao ở đường giao thông và nơi có nhiều hộ dân sinh sống</w:t>
            </w:r>
          </w:p>
        </w:tc>
      </w:tr>
      <w:tr w:rsidR="007E0891" w:rsidRPr="004B3379" w:rsidTr="00CF308D">
        <w:tc>
          <w:tcPr>
            <w:tcW w:w="1843" w:type="dxa"/>
            <w:shd w:val="clear" w:color="auto" w:fill="auto"/>
          </w:tcPr>
          <w:p w:rsidR="007E0891" w:rsidRPr="002B5CDA" w:rsidRDefault="007E0891" w:rsidP="005B2C4D">
            <w:pPr>
              <w:tabs>
                <w:tab w:val="left" w:pos="1332"/>
              </w:tabs>
              <w:ind w:right="-62"/>
              <w:rPr>
                <w:rFonts w:ascii="Times New Roman" w:hAnsi="Times New Roman" w:cs="Times New Roman"/>
                <w:sz w:val="28"/>
                <w:szCs w:val="28"/>
                <w:lang w:val="it-IT"/>
              </w:rPr>
            </w:pPr>
            <w:r w:rsidRPr="002B5CDA">
              <w:rPr>
                <w:rFonts w:ascii="Times New Roman" w:hAnsi="Times New Roman" w:cs="Times New Roman"/>
                <w:sz w:val="28"/>
                <w:szCs w:val="28"/>
                <w:lang w:val="it-IT"/>
              </w:rPr>
              <w:t>Hạn hán</w:t>
            </w:r>
          </w:p>
        </w:tc>
        <w:tc>
          <w:tcPr>
            <w:tcW w:w="11907" w:type="dxa"/>
            <w:shd w:val="clear" w:color="auto" w:fill="auto"/>
          </w:tcPr>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 Hệ thống kênh xây còn ít, không được quản lý tốt.</w:t>
            </w:r>
          </w:p>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 Dự trữ giống không đầy đủ</w:t>
            </w:r>
          </w:p>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 Nhiều diện tích canh tác ở nơi địa hình cao</w:t>
            </w:r>
          </w:p>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 Giống chưa phù hợp</w:t>
            </w:r>
          </w:p>
          <w:p w:rsidR="007E0891" w:rsidRPr="005B2C4D" w:rsidRDefault="007E0891" w:rsidP="00C676AA">
            <w:pPr>
              <w:rPr>
                <w:rFonts w:ascii="Times New Roman" w:hAnsi="Times New Roman" w:cs="Times New Roman"/>
                <w:sz w:val="28"/>
                <w:szCs w:val="28"/>
                <w:lang w:val="it-IT"/>
              </w:rPr>
            </w:pPr>
            <w:r w:rsidRPr="005B2C4D">
              <w:rPr>
                <w:rFonts w:ascii="Times New Roman" w:hAnsi="Times New Roman" w:cs="Times New Roman"/>
                <w:sz w:val="28"/>
                <w:szCs w:val="28"/>
                <w:lang w:val="it-IT"/>
              </w:rPr>
              <w:t xml:space="preserve">- Hệ thống điện chưa đạt yêu </w:t>
            </w:r>
            <w:ins w:id="14" w:author="lno" w:date="2014-11-07T17:24:00Z">
              <w:r w:rsidR="00257D87">
                <w:rPr>
                  <w:rFonts w:ascii="Times New Roman" w:hAnsi="Times New Roman" w:cs="Times New Roman"/>
                  <w:sz w:val="28"/>
                  <w:szCs w:val="28"/>
                  <w:lang w:val="it-IT"/>
                </w:rPr>
                <w:t xml:space="preserve">cầu, </w:t>
              </w:r>
            </w:ins>
            <w:r w:rsidRPr="005B2C4D">
              <w:rPr>
                <w:rFonts w:ascii="Times New Roman" w:hAnsi="Times New Roman" w:cs="Times New Roman"/>
                <w:sz w:val="28"/>
                <w:szCs w:val="28"/>
                <w:lang w:val="it-IT"/>
              </w:rPr>
              <w:t>còn 31 hộ không có điện</w:t>
            </w:r>
          </w:p>
          <w:p w:rsidR="007E0891" w:rsidRPr="004B3379" w:rsidRDefault="007E0891" w:rsidP="00C676AA">
            <w:pPr>
              <w:rPr>
                <w:rFonts w:ascii="Arial Narrow" w:hAnsi="Arial Narrow"/>
                <w:sz w:val="24"/>
                <w:szCs w:val="24"/>
                <w:lang w:val="it-IT"/>
              </w:rPr>
            </w:pPr>
            <w:r w:rsidRPr="005B2C4D">
              <w:rPr>
                <w:rFonts w:ascii="Times New Roman" w:hAnsi="Times New Roman" w:cs="Times New Roman"/>
                <w:sz w:val="28"/>
                <w:szCs w:val="28"/>
                <w:lang w:val="it-IT"/>
              </w:rPr>
              <w:t>- Số thôn đạt thôn văn hóa còn thấp</w:t>
            </w:r>
            <w:ins w:id="15" w:author="lno" w:date="2014-11-07T17:24:00Z">
              <w:r w:rsidR="00257D87">
                <w:rPr>
                  <w:rFonts w:ascii="Times New Roman" w:hAnsi="Times New Roman" w:cs="Times New Roman"/>
                  <w:sz w:val="28"/>
                  <w:szCs w:val="28"/>
                  <w:lang w:val="it-IT"/>
                </w:rPr>
                <w:t xml:space="preserve"> </w:t>
              </w:r>
            </w:ins>
            <w:r w:rsidRPr="005B2C4D">
              <w:rPr>
                <w:rFonts w:ascii="Times New Roman" w:hAnsi="Times New Roman" w:cs="Times New Roman"/>
                <w:sz w:val="28"/>
                <w:szCs w:val="28"/>
                <w:lang w:val="it-IT"/>
              </w:rPr>
              <w:t>(1/8 thôn)</w:t>
            </w:r>
          </w:p>
        </w:tc>
      </w:tr>
    </w:tbl>
    <w:p w:rsidR="00BB6BF3" w:rsidRDefault="00BB6BF3" w:rsidP="00C676AA">
      <w:pPr>
        <w:spacing w:after="120"/>
        <w:ind w:right="-1440"/>
        <w:rPr>
          <w:rFonts w:ascii="Times New Roman" w:hAnsi="Times New Roman"/>
          <w:b/>
          <w:sz w:val="28"/>
          <w:szCs w:val="28"/>
          <w:lang w:val="it-IT"/>
        </w:rPr>
        <w:sectPr w:rsidR="00BB6BF3" w:rsidSect="00CF308D">
          <w:pgSz w:w="16840" w:h="11907" w:orient="landscape" w:code="9"/>
          <w:pgMar w:top="1797" w:right="1440" w:bottom="1077" w:left="1440" w:header="720" w:footer="720" w:gutter="0"/>
          <w:cols w:space="720"/>
          <w:docGrid w:linePitch="360"/>
        </w:sectPr>
      </w:pPr>
    </w:p>
    <w:p w:rsidR="00C676AA" w:rsidRPr="004B3379" w:rsidRDefault="0077000A" w:rsidP="00C676AA">
      <w:pPr>
        <w:spacing w:after="120"/>
        <w:ind w:right="-1440"/>
        <w:rPr>
          <w:rFonts w:ascii="Times New Roman" w:hAnsi="Times New Roman"/>
          <w:sz w:val="28"/>
          <w:szCs w:val="28"/>
          <w:lang w:val="it-IT"/>
        </w:rPr>
      </w:pPr>
      <w:r w:rsidRPr="004B3379">
        <w:rPr>
          <w:rFonts w:ascii="Times New Roman" w:hAnsi="Times New Roman"/>
          <w:b/>
          <w:sz w:val="28"/>
          <w:szCs w:val="28"/>
          <w:lang w:val="it-IT"/>
        </w:rPr>
        <w:lastRenderedPageBreak/>
        <w:t>3.-</w:t>
      </w:r>
      <w:r w:rsidR="00C676AA" w:rsidRPr="004B3379">
        <w:rPr>
          <w:rFonts w:ascii="Times New Roman" w:hAnsi="Times New Roman"/>
          <w:b/>
          <w:sz w:val="28"/>
          <w:szCs w:val="28"/>
          <w:lang w:val="it-IT"/>
        </w:rPr>
        <w:t xml:space="preserve">Thông tin đánh giá về Năng lực PCTT </w:t>
      </w:r>
    </w:p>
    <w:p w:rsidR="00C676AA" w:rsidRPr="004B3379" w:rsidRDefault="00C676AA" w:rsidP="00C676AA">
      <w:pPr>
        <w:tabs>
          <w:tab w:val="left" w:pos="567"/>
        </w:tabs>
        <w:ind w:left="357"/>
        <w:contextualSpacing/>
        <w:rPr>
          <w:rFonts w:ascii="Times New Roman" w:hAnsi="Times New Roman"/>
          <w:b/>
          <w:sz w:val="28"/>
          <w:szCs w:val="28"/>
          <w:lang w:val="it-IT"/>
        </w:rPr>
      </w:pPr>
      <w:r w:rsidRPr="004B3379">
        <w:rPr>
          <w:rFonts w:ascii="Times New Roman" w:hAnsi="Times New Roman"/>
          <w:b/>
          <w:sz w:val="28"/>
          <w:szCs w:val="28"/>
          <w:lang w:val="it-IT"/>
        </w:rPr>
        <w:t xml:space="preserve">   * Nhận xét chung: </w:t>
      </w:r>
    </w:p>
    <w:p w:rsidR="0077000A" w:rsidRPr="004B3379" w:rsidRDefault="00C676AA" w:rsidP="00C676AA">
      <w:pPr>
        <w:ind w:firstLine="550"/>
        <w:rPr>
          <w:rFonts w:ascii="Times New Roman" w:hAnsi="Times New Roman"/>
          <w:sz w:val="28"/>
          <w:szCs w:val="28"/>
          <w:lang w:val="it-IT"/>
        </w:rPr>
      </w:pPr>
      <w:r w:rsidRPr="004B3379">
        <w:rPr>
          <w:rFonts w:ascii="Times New Roman" w:hAnsi="Times New Roman"/>
          <w:sz w:val="28"/>
          <w:szCs w:val="28"/>
          <w:lang w:val="it-IT"/>
        </w:rPr>
        <w:t>Nhìn chung với những diễn biến ngày càng phức tạp của thiên tai đã ảnh hưởng nghiêm trọng đến đời sống của người dân trong xã. Tuy nhiên cùng với sự quan tâm các cấp chính quyền trong công tác tổ chức triển khai thực hiện phòng chống giảm nhẹ tác động của thiên tai. Trong thời gian qua với ý thức cao của người dân cộng với công tác vận động của chính quyền các cấp được thực hiện thường xuyên</w:t>
      </w:r>
      <w:del w:id="16" w:author="lno" w:date="2014-11-07T17:19:00Z">
        <w:r w:rsidRPr="004B3379" w:rsidDel="00257D87">
          <w:rPr>
            <w:rFonts w:ascii="Times New Roman" w:hAnsi="Times New Roman"/>
            <w:sz w:val="28"/>
            <w:szCs w:val="28"/>
            <w:lang w:val="it-IT"/>
          </w:rPr>
          <w:delText xml:space="preserve"> </w:delText>
        </w:r>
      </w:del>
      <w:r w:rsidR="0077000A" w:rsidRPr="004B3379">
        <w:rPr>
          <w:rFonts w:ascii="Times New Roman" w:hAnsi="Times New Roman"/>
          <w:sz w:val="28"/>
          <w:szCs w:val="28"/>
          <w:lang w:val="it-IT"/>
        </w:rPr>
        <w:t>,</w:t>
      </w:r>
      <w:r w:rsidRPr="004B3379">
        <w:rPr>
          <w:rFonts w:ascii="Times New Roman" w:hAnsi="Times New Roman"/>
          <w:sz w:val="28"/>
          <w:szCs w:val="28"/>
          <w:lang w:val="it-IT"/>
        </w:rPr>
        <w:t xml:space="preserve"> công tác chủ động phòng chống thiên tai </w:t>
      </w:r>
      <w:r w:rsidR="0077000A" w:rsidRPr="004B3379">
        <w:rPr>
          <w:rFonts w:ascii="Times New Roman" w:hAnsi="Times New Roman"/>
          <w:sz w:val="28"/>
          <w:szCs w:val="28"/>
          <w:lang w:val="it-IT"/>
        </w:rPr>
        <w:t>của cộng đồng luôn được chú trọng.</w:t>
      </w:r>
    </w:p>
    <w:p w:rsidR="00C676AA" w:rsidRPr="004B3379" w:rsidRDefault="007B1989" w:rsidP="00C676AA">
      <w:pPr>
        <w:ind w:firstLine="550"/>
        <w:rPr>
          <w:rFonts w:ascii="Times New Roman" w:hAnsi="Times New Roman"/>
          <w:sz w:val="28"/>
          <w:szCs w:val="28"/>
          <w:lang w:val="it-IT"/>
        </w:rPr>
      </w:pPr>
      <w:r w:rsidRPr="004B3379">
        <w:rPr>
          <w:rFonts w:ascii="Times New Roman" w:hAnsi="Times New Roman"/>
          <w:sz w:val="28"/>
          <w:szCs w:val="28"/>
          <w:lang w:val="it-IT"/>
        </w:rPr>
        <w:t xml:space="preserve">Mặc dù là xã còn gặp nhiều khó khăn  nhưng đảng bộ và nhân dân trong xã luôn có ý thức cao trong PCTT </w:t>
      </w:r>
      <w:r w:rsidR="00C676AA" w:rsidRPr="004B3379">
        <w:rPr>
          <w:rFonts w:ascii="Times New Roman" w:hAnsi="Times New Roman"/>
          <w:sz w:val="28"/>
          <w:szCs w:val="28"/>
          <w:lang w:val="it-IT"/>
        </w:rPr>
        <w:t>như trồng cây chống sạt lở, chằng chống nhà cửa, chuyển đổi giống cây trồng</w:t>
      </w:r>
      <w:r w:rsidRPr="004B3379">
        <w:rPr>
          <w:rFonts w:ascii="Times New Roman" w:hAnsi="Times New Roman"/>
          <w:sz w:val="28"/>
          <w:szCs w:val="28"/>
          <w:lang w:val="it-IT"/>
        </w:rPr>
        <w:t>,</w:t>
      </w:r>
      <w:ins w:id="17" w:author="lno" w:date="2014-11-07T13:53:00Z">
        <w:r w:rsidR="00E06B97">
          <w:rPr>
            <w:rFonts w:ascii="Times New Roman" w:hAnsi="Times New Roman"/>
            <w:sz w:val="28"/>
            <w:szCs w:val="28"/>
            <w:lang w:val="it-IT"/>
          </w:rPr>
          <w:t xml:space="preserve"> </w:t>
        </w:r>
      </w:ins>
      <w:r w:rsidRPr="004B3379">
        <w:rPr>
          <w:rFonts w:ascii="Times New Roman" w:hAnsi="Times New Roman"/>
          <w:sz w:val="28"/>
          <w:szCs w:val="28"/>
          <w:lang w:val="it-IT"/>
        </w:rPr>
        <w:t>chuẩn bị bè mảng,</w:t>
      </w:r>
      <w:ins w:id="18" w:author="lno" w:date="2014-11-07T13:53:00Z">
        <w:r w:rsidR="00E06B97">
          <w:rPr>
            <w:rFonts w:ascii="Times New Roman" w:hAnsi="Times New Roman"/>
            <w:sz w:val="28"/>
            <w:szCs w:val="28"/>
            <w:lang w:val="it-IT"/>
          </w:rPr>
          <w:t xml:space="preserve"> </w:t>
        </w:r>
      </w:ins>
      <w:r w:rsidRPr="004B3379">
        <w:rPr>
          <w:rFonts w:ascii="Times New Roman" w:hAnsi="Times New Roman"/>
          <w:sz w:val="28"/>
          <w:szCs w:val="28"/>
          <w:lang w:val="it-IT"/>
        </w:rPr>
        <w:t>vật tư,lương thực dự phòng nên dù thiên tai xảy ra nhanh,</w:t>
      </w:r>
      <w:ins w:id="19" w:author="lno" w:date="2014-11-07T17:25:00Z">
        <w:r w:rsidR="00257D87">
          <w:rPr>
            <w:rFonts w:ascii="Times New Roman" w:hAnsi="Times New Roman"/>
            <w:sz w:val="28"/>
            <w:szCs w:val="28"/>
            <w:lang w:val="it-IT"/>
          </w:rPr>
          <w:t xml:space="preserve"> </w:t>
        </w:r>
      </w:ins>
      <w:r w:rsidRPr="004B3379">
        <w:rPr>
          <w:rFonts w:ascii="Times New Roman" w:hAnsi="Times New Roman"/>
          <w:sz w:val="28"/>
          <w:szCs w:val="28"/>
          <w:lang w:val="it-IT"/>
        </w:rPr>
        <w:t>lớn song để thiệt hại về người.</w:t>
      </w:r>
      <w:r w:rsidR="00C676AA" w:rsidRPr="004B3379">
        <w:rPr>
          <w:rFonts w:ascii="Times New Roman" w:hAnsi="Times New Roman"/>
          <w:sz w:val="28"/>
          <w:szCs w:val="28"/>
          <w:lang w:val="it-IT"/>
        </w:rPr>
        <w:t xml:space="preserve">, </w:t>
      </w:r>
    </w:p>
    <w:p w:rsidR="00C676AA" w:rsidRPr="004B3379" w:rsidRDefault="00C676AA" w:rsidP="00C676AA">
      <w:pPr>
        <w:spacing w:after="120"/>
        <w:ind w:firstLine="550"/>
        <w:rPr>
          <w:rFonts w:ascii="Times New Roman" w:hAnsi="Times New Roman"/>
          <w:b/>
          <w:sz w:val="28"/>
          <w:szCs w:val="28"/>
          <w:lang w:val="it-IT"/>
        </w:rPr>
      </w:pPr>
      <w:r w:rsidRPr="004B3379">
        <w:rPr>
          <w:rFonts w:ascii="Times New Roman" w:hAnsi="Times New Roman"/>
          <w:b/>
          <w:sz w:val="28"/>
          <w:szCs w:val="28"/>
          <w:lang w:val="it-IT"/>
        </w:rPr>
        <w:t>* Những năng lực cụ thể</w:t>
      </w:r>
    </w:p>
    <w:p w:rsidR="00C676AA" w:rsidRPr="005B2C4D" w:rsidRDefault="00C676AA" w:rsidP="00C676AA">
      <w:pPr>
        <w:jc w:val="center"/>
        <w:rPr>
          <w:rFonts w:ascii="Times New Roman" w:hAnsi="Times New Roman" w:cs="Times New Roman"/>
          <w:b/>
          <w:sz w:val="28"/>
          <w:szCs w:val="28"/>
        </w:rPr>
      </w:pPr>
      <w:r w:rsidRPr="005B2C4D">
        <w:rPr>
          <w:rFonts w:ascii="Times New Roman" w:hAnsi="Times New Roman" w:cs="Times New Roman"/>
          <w:b/>
          <w:sz w:val="28"/>
          <w:szCs w:val="28"/>
        </w:rPr>
        <w:t>Các năng lực của cộng đồng trong PCTT</w:t>
      </w:r>
    </w:p>
    <w:tbl>
      <w:tblPr>
        <w:tblW w:w="985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0" w:author="lno" w:date="2014-11-07T17:23:00Z">
          <w:tblPr>
            <w:tblW w:w="985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205"/>
        <w:gridCol w:w="7654"/>
        <w:tblGridChange w:id="21">
          <w:tblGrid>
            <w:gridCol w:w="112"/>
            <w:gridCol w:w="2093"/>
            <w:gridCol w:w="112"/>
            <w:gridCol w:w="7542"/>
            <w:gridCol w:w="112"/>
          </w:tblGrid>
        </w:tblGridChange>
      </w:tblGrid>
      <w:tr w:rsidR="00C676AA" w:rsidRPr="004B3379" w:rsidTr="00257D87">
        <w:trPr>
          <w:trHeight w:val="1257"/>
          <w:trPrChange w:id="22" w:author="lno" w:date="2014-11-07T17:23:00Z">
            <w:trPr>
              <w:gridBefore w:val="1"/>
              <w:trHeight w:val="1257"/>
            </w:trPr>
          </w:trPrChange>
        </w:trPr>
        <w:tc>
          <w:tcPr>
            <w:tcW w:w="2205" w:type="dxa"/>
            <w:shd w:val="clear" w:color="auto" w:fill="FFC000"/>
            <w:vAlign w:val="center"/>
            <w:tcPrChange w:id="23" w:author="lno" w:date="2014-11-07T17:23:00Z">
              <w:tcPr>
                <w:tcW w:w="2205" w:type="dxa"/>
                <w:gridSpan w:val="2"/>
                <w:shd w:val="clear" w:color="auto" w:fill="FFC000"/>
                <w:vAlign w:val="center"/>
              </w:tcPr>
            </w:tcPrChange>
          </w:tcPr>
          <w:p w:rsidR="00C676AA" w:rsidRPr="004B3379" w:rsidRDefault="00C676AA" w:rsidP="00C676AA">
            <w:pPr>
              <w:jc w:val="center"/>
              <w:rPr>
                <w:rFonts w:ascii="Arial Narrow" w:hAnsi="Arial Narrow"/>
                <w:b/>
                <w:sz w:val="28"/>
                <w:szCs w:val="28"/>
                <w:lang w:val="it-IT"/>
              </w:rPr>
            </w:pPr>
            <w:r w:rsidRPr="005B2C4D">
              <w:rPr>
                <w:rFonts w:ascii="Times New Roman" w:hAnsi="Times New Roman" w:cs="Times New Roman"/>
                <w:b/>
                <w:sz w:val="28"/>
                <w:szCs w:val="28"/>
              </w:rPr>
              <w:t>Loại hình thiên tai đã xảy ra</w:t>
            </w:r>
          </w:p>
        </w:tc>
        <w:tc>
          <w:tcPr>
            <w:tcW w:w="7654" w:type="dxa"/>
            <w:shd w:val="clear" w:color="auto" w:fill="FFC000"/>
            <w:vAlign w:val="center"/>
            <w:tcPrChange w:id="24" w:author="lno" w:date="2014-11-07T17:23:00Z">
              <w:tcPr>
                <w:tcW w:w="7654" w:type="dxa"/>
                <w:gridSpan w:val="2"/>
                <w:shd w:val="clear" w:color="auto" w:fill="FFC000"/>
                <w:vAlign w:val="center"/>
              </w:tcPr>
            </w:tcPrChange>
          </w:tcPr>
          <w:p w:rsidR="00C676AA" w:rsidRPr="005B2C4D" w:rsidRDefault="00C676AA" w:rsidP="00C676AA">
            <w:pPr>
              <w:jc w:val="center"/>
              <w:rPr>
                <w:rFonts w:ascii="Times New Roman" w:hAnsi="Times New Roman" w:cs="Times New Roman"/>
                <w:b/>
                <w:sz w:val="28"/>
                <w:szCs w:val="28"/>
              </w:rPr>
            </w:pPr>
            <w:r w:rsidRPr="005B2C4D">
              <w:rPr>
                <w:rFonts w:ascii="Times New Roman" w:hAnsi="Times New Roman" w:cs="Times New Roman"/>
                <w:b/>
                <w:sz w:val="28"/>
                <w:szCs w:val="28"/>
              </w:rPr>
              <w:t>Năng l</w:t>
            </w:r>
            <w:r w:rsidR="005B2C4D">
              <w:rPr>
                <w:rFonts w:ascii="Times New Roman" w:hAnsi="Times New Roman" w:cs="Times New Roman"/>
                <w:b/>
                <w:sz w:val="28"/>
                <w:szCs w:val="28"/>
              </w:rPr>
              <w:t>ự</w:t>
            </w:r>
            <w:r w:rsidRPr="005B2C4D">
              <w:rPr>
                <w:rFonts w:ascii="Times New Roman" w:hAnsi="Times New Roman" w:cs="Times New Roman"/>
                <w:b/>
                <w:sz w:val="28"/>
                <w:szCs w:val="28"/>
              </w:rPr>
              <w:t>c PCTT</w:t>
            </w:r>
          </w:p>
        </w:tc>
      </w:tr>
      <w:tr w:rsidR="00C676AA" w:rsidRPr="004B3379" w:rsidTr="002B5CDA">
        <w:trPr>
          <w:trHeight w:val="1059"/>
        </w:trPr>
        <w:tc>
          <w:tcPr>
            <w:tcW w:w="2205" w:type="dxa"/>
            <w:shd w:val="clear" w:color="auto" w:fill="auto"/>
          </w:tcPr>
          <w:p w:rsidR="00C676AA" w:rsidRPr="005B2C4D" w:rsidRDefault="00C676AA" w:rsidP="00C676AA">
            <w:pPr>
              <w:rPr>
                <w:rFonts w:ascii="Times New Roman" w:hAnsi="Times New Roman"/>
                <w:sz w:val="28"/>
                <w:szCs w:val="28"/>
                <w:lang w:val="it-IT"/>
              </w:rPr>
            </w:pPr>
            <w:r w:rsidRPr="005B2C4D">
              <w:rPr>
                <w:rFonts w:ascii="Times New Roman" w:hAnsi="Times New Roman"/>
                <w:sz w:val="28"/>
                <w:szCs w:val="28"/>
                <w:lang w:val="it-IT"/>
              </w:rPr>
              <w:t>Rét hại</w:t>
            </w:r>
          </w:p>
          <w:p w:rsidR="00C676AA" w:rsidRPr="004B3379" w:rsidRDefault="00C676AA" w:rsidP="00C676AA">
            <w:pPr>
              <w:rPr>
                <w:rFonts w:ascii="Times New Roman" w:hAnsi="Times New Roman"/>
                <w:sz w:val="24"/>
                <w:szCs w:val="24"/>
              </w:rPr>
            </w:pPr>
          </w:p>
        </w:tc>
        <w:tc>
          <w:tcPr>
            <w:tcW w:w="7654" w:type="dxa"/>
            <w:shd w:val="clear" w:color="auto" w:fill="auto"/>
          </w:tcPr>
          <w:p w:rsidR="00C676AA" w:rsidRPr="005B2C4D" w:rsidRDefault="00C676AA" w:rsidP="00C676AA">
            <w:pPr>
              <w:rPr>
                <w:rFonts w:ascii="Times New Roman" w:hAnsi="Times New Roman"/>
                <w:sz w:val="28"/>
                <w:szCs w:val="28"/>
                <w:lang w:val="it-IT"/>
              </w:rPr>
            </w:pPr>
            <w:r w:rsidRPr="005B2C4D">
              <w:rPr>
                <w:rFonts w:ascii="Times New Roman" w:hAnsi="Times New Roman"/>
                <w:sz w:val="28"/>
                <w:szCs w:val="28"/>
                <w:lang w:val="it-IT"/>
              </w:rPr>
              <w:t>- Tuyên truyền  người dân phòng, chống rét cho người và gia súc, gia cầm</w:t>
            </w:r>
            <w:r w:rsidR="00BB6BF3">
              <w:rPr>
                <w:rFonts w:ascii="Times New Roman" w:hAnsi="Times New Roman"/>
                <w:sz w:val="28"/>
                <w:szCs w:val="28"/>
                <w:lang w:val="it-IT"/>
              </w:rPr>
              <w:t>.</w:t>
            </w:r>
          </w:p>
          <w:p w:rsidR="00C676AA" w:rsidRPr="005B2C4D" w:rsidRDefault="00C676AA" w:rsidP="00C676AA">
            <w:pPr>
              <w:rPr>
                <w:rFonts w:ascii="Times New Roman" w:hAnsi="Times New Roman"/>
                <w:sz w:val="28"/>
                <w:szCs w:val="28"/>
                <w:lang w:val="it-IT"/>
              </w:rPr>
            </w:pPr>
            <w:r w:rsidRPr="005B2C4D">
              <w:rPr>
                <w:rFonts w:ascii="Times New Roman" w:hAnsi="Times New Roman"/>
                <w:sz w:val="28"/>
                <w:szCs w:val="28"/>
                <w:lang w:val="it-IT"/>
              </w:rPr>
              <w:t>- Một số hộ dân biết cách che chắn chuồng trại cho gia súc, gia cầm</w:t>
            </w:r>
          </w:p>
          <w:p w:rsidR="00C676AA" w:rsidRPr="005B2C4D" w:rsidRDefault="00C676AA" w:rsidP="00C676AA">
            <w:pPr>
              <w:rPr>
                <w:rFonts w:ascii="Times New Roman" w:hAnsi="Times New Roman"/>
                <w:sz w:val="28"/>
                <w:szCs w:val="28"/>
                <w:lang w:val="it-IT"/>
              </w:rPr>
            </w:pPr>
            <w:r w:rsidRPr="005B2C4D">
              <w:rPr>
                <w:rFonts w:ascii="Times New Roman" w:hAnsi="Times New Roman"/>
                <w:sz w:val="28"/>
                <w:szCs w:val="28"/>
                <w:lang w:val="it-IT"/>
              </w:rPr>
              <w:t>-Cần chuẩn bị thức ăn cho gia súc</w:t>
            </w:r>
          </w:p>
          <w:p w:rsidR="00C676AA" w:rsidRPr="005B2C4D" w:rsidRDefault="002B5CDA" w:rsidP="00C676AA">
            <w:pPr>
              <w:rPr>
                <w:rFonts w:ascii="Times New Roman" w:hAnsi="Times New Roman"/>
                <w:sz w:val="28"/>
                <w:szCs w:val="28"/>
                <w:lang w:val="it-IT"/>
              </w:rPr>
            </w:pPr>
            <w:r>
              <w:rPr>
                <w:rFonts w:ascii="Times New Roman" w:hAnsi="Times New Roman"/>
                <w:sz w:val="28"/>
                <w:szCs w:val="28"/>
                <w:lang w:val="it-IT"/>
              </w:rPr>
              <w:t>-Che ni lon cho mạ</w:t>
            </w:r>
          </w:p>
          <w:p w:rsidR="00C676AA" w:rsidRPr="004B3379" w:rsidRDefault="00C676AA" w:rsidP="00C676AA">
            <w:pPr>
              <w:rPr>
                <w:rFonts w:ascii="Times New Roman" w:hAnsi="Times New Roman"/>
                <w:sz w:val="24"/>
                <w:szCs w:val="24"/>
              </w:rPr>
            </w:pPr>
            <w:r w:rsidRPr="005B2C4D">
              <w:rPr>
                <w:rFonts w:ascii="Times New Roman" w:hAnsi="Times New Roman"/>
                <w:sz w:val="28"/>
                <w:szCs w:val="28"/>
                <w:lang w:val="it-IT"/>
              </w:rPr>
              <w:t>-Gieo mạ trên nền đất cứng</w:t>
            </w:r>
          </w:p>
        </w:tc>
      </w:tr>
      <w:tr w:rsidR="00C676AA" w:rsidRPr="004B3379" w:rsidTr="002B5CDA">
        <w:tc>
          <w:tcPr>
            <w:tcW w:w="2205" w:type="dxa"/>
            <w:shd w:val="clear" w:color="auto" w:fill="auto"/>
          </w:tcPr>
          <w:p w:rsidR="00C676AA" w:rsidRPr="005B2C4D" w:rsidRDefault="00C676AA" w:rsidP="00C676AA">
            <w:pPr>
              <w:rPr>
                <w:rFonts w:ascii="Times New Roman" w:hAnsi="Times New Roman"/>
                <w:sz w:val="28"/>
                <w:szCs w:val="28"/>
                <w:lang w:val="it-IT"/>
              </w:rPr>
            </w:pPr>
            <w:r w:rsidRPr="005B2C4D">
              <w:rPr>
                <w:rFonts w:ascii="Times New Roman" w:hAnsi="Times New Roman"/>
                <w:sz w:val="28"/>
                <w:szCs w:val="28"/>
                <w:lang w:val="it-IT"/>
              </w:rPr>
              <w:t>Bão</w:t>
            </w:r>
          </w:p>
          <w:p w:rsidR="00C676AA" w:rsidRPr="004B3379" w:rsidRDefault="00C676AA" w:rsidP="00C676AA">
            <w:pPr>
              <w:rPr>
                <w:rFonts w:ascii="Times New Roman" w:hAnsi="Times New Roman"/>
                <w:sz w:val="24"/>
                <w:szCs w:val="24"/>
              </w:rPr>
            </w:pPr>
          </w:p>
        </w:tc>
        <w:tc>
          <w:tcPr>
            <w:tcW w:w="7654" w:type="dxa"/>
            <w:shd w:val="clear" w:color="auto" w:fill="auto"/>
          </w:tcPr>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t>Số hộ có nhà vệ sinh tự hoại</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t>Đường liên xã đã bê tông hóa  4 km</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t>Đường liên thôn đã bê tông hóa 5 km</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lastRenderedPageBreak/>
              <w:t>Đường nội thôn đã bê tông hóa 25 km</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t>Đường ngõ x</w:t>
            </w:r>
            <w:r w:rsidR="002B5CDA">
              <w:rPr>
                <w:rFonts w:ascii="Times New Roman" w:hAnsi="Times New Roman"/>
                <w:sz w:val="28"/>
                <w:szCs w:val="28"/>
                <w:lang w:val="it-IT"/>
              </w:rPr>
              <w:t>ó</w:t>
            </w:r>
            <w:r w:rsidRPr="005B2C4D">
              <w:rPr>
                <w:rFonts w:ascii="Times New Roman" w:hAnsi="Times New Roman"/>
                <w:sz w:val="28"/>
                <w:szCs w:val="28"/>
                <w:lang w:val="it-IT"/>
              </w:rPr>
              <w:t>m đã bê tông hóa 12 km</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t>Đường nội đồng đã bê tông hóa 1,5 km</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t>M</w:t>
            </w:r>
            <w:r w:rsidR="002B5CDA">
              <w:rPr>
                <w:rFonts w:ascii="Times New Roman" w:hAnsi="Times New Roman"/>
                <w:sz w:val="28"/>
                <w:szCs w:val="28"/>
                <w:lang w:val="it-IT"/>
              </w:rPr>
              <w:t>ươ</w:t>
            </w:r>
            <w:r w:rsidRPr="005B2C4D">
              <w:rPr>
                <w:rFonts w:ascii="Times New Roman" w:hAnsi="Times New Roman"/>
                <w:sz w:val="28"/>
                <w:szCs w:val="28"/>
                <w:lang w:val="it-IT"/>
              </w:rPr>
              <w:t>ng đã bê tông hóa</w:t>
            </w:r>
            <w:r w:rsidR="002B5CDA">
              <w:rPr>
                <w:rFonts w:ascii="Times New Roman" w:hAnsi="Times New Roman"/>
                <w:sz w:val="28"/>
                <w:szCs w:val="28"/>
                <w:lang w:val="it-IT"/>
              </w:rPr>
              <w:t xml:space="preserve"> </w:t>
            </w:r>
            <w:r w:rsidRPr="005B2C4D">
              <w:rPr>
                <w:rFonts w:ascii="Times New Roman" w:hAnsi="Times New Roman"/>
                <w:sz w:val="28"/>
                <w:szCs w:val="28"/>
                <w:lang w:val="it-IT"/>
              </w:rPr>
              <w:t>12km</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t>-Có điểm sơ tán an toàn</w:t>
            </w:r>
          </w:p>
          <w:p w:rsidR="00C676AA" w:rsidRPr="005B2C4D" w:rsidRDefault="002B5CDA" w:rsidP="00C676AA">
            <w:pPr>
              <w:rPr>
                <w:rFonts w:ascii="Times New Roman" w:hAnsi="Times New Roman"/>
                <w:sz w:val="28"/>
                <w:szCs w:val="28"/>
                <w:lang w:val="it-IT"/>
              </w:rPr>
            </w:pPr>
            <w:r>
              <w:rPr>
                <w:rFonts w:ascii="Times New Roman" w:hAnsi="Times New Roman"/>
                <w:sz w:val="28"/>
                <w:szCs w:val="28"/>
                <w:lang w:val="it-IT"/>
              </w:rPr>
              <w:t>- Chính quyền chỉ đạo sơ tán n</w:t>
            </w:r>
            <w:r w:rsidR="00C676AA" w:rsidRPr="005B2C4D">
              <w:rPr>
                <w:rFonts w:ascii="Times New Roman" w:hAnsi="Times New Roman"/>
                <w:sz w:val="28"/>
                <w:szCs w:val="28"/>
                <w:lang w:val="it-IT"/>
              </w:rPr>
              <w:t xml:space="preserve">gười dân </w:t>
            </w:r>
            <w:r w:rsidR="00BB6BF3">
              <w:rPr>
                <w:rFonts w:ascii="Times New Roman" w:hAnsi="Times New Roman"/>
                <w:sz w:val="28"/>
                <w:szCs w:val="28"/>
                <w:lang w:val="it-IT"/>
              </w:rPr>
              <w:t>v</w:t>
            </w:r>
            <w:r w:rsidR="00C676AA" w:rsidRPr="005B2C4D">
              <w:rPr>
                <w:rFonts w:ascii="Times New Roman" w:hAnsi="Times New Roman"/>
                <w:sz w:val="28"/>
                <w:szCs w:val="28"/>
                <w:lang w:val="it-IT"/>
              </w:rPr>
              <w:t>à hỗ trợ gạo cho những gia đình bị thiệt hại</w:t>
            </w:r>
          </w:p>
          <w:p w:rsidR="00C676AA" w:rsidRPr="005B2C4D" w:rsidRDefault="00C676AA" w:rsidP="00C676AA">
            <w:pPr>
              <w:rPr>
                <w:rFonts w:ascii="Times New Roman" w:hAnsi="Times New Roman"/>
                <w:sz w:val="28"/>
                <w:szCs w:val="28"/>
                <w:lang w:val="it-IT"/>
              </w:rPr>
            </w:pPr>
            <w:r w:rsidRPr="005B2C4D">
              <w:rPr>
                <w:rFonts w:ascii="Times New Roman" w:hAnsi="Times New Roman"/>
                <w:sz w:val="28"/>
                <w:szCs w:val="28"/>
                <w:lang w:val="it-IT"/>
              </w:rPr>
              <w:t>- Nhân dân trồng cây vụ đông khắc phục những diện tích đã bị thiệt hại</w:t>
            </w:r>
          </w:p>
          <w:p w:rsidR="00C676AA" w:rsidRPr="005B2C4D" w:rsidRDefault="00C676AA" w:rsidP="00C676AA">
            <w:pPr>
              <w:rPr>
                <w:rFonts w:ascii="Times New Roman" w:hAnsi="Times New Roman"/>
                <w:sz w:val="28"/>
                <w:szCs w:val="28"/>
                <w:lang w:val="it-IT"/>
              </w:rPr>
            </w:pPr>
            <w:r w:rsidRPr="005B2C4D">
              <w:rPr>
                <w:rFonts w:ascii="Times New Roman" w:hAnsi="Times New Roman"/>
                <w:sz w:val="28"/>
                <w:szCs w:val="28"/>
                <w:lang w:val="it-IT"/>
              </w:rPr>
              <w:t xml:space="preserve">- Thanh khiết môi trường sau bão và tuyên truyền cho nhân dân giữ gìn vệ sinh môi trường </w:t>
            </w:r>
          </w:p>
          <w:p w:rsidR="00C676AA" w:rsidRPr="005B2C4D" w:rsidRDefault="002B5CDA" w:rsidP="005B2C4D">
            <w:pPr>
              <w:rPr>
                <w:rFonts w:ascii="Times New Roman" w:hAnsi="Times New Roman"/>
                <w:sz w:val="28"/>
                <w:szCs w:val="28"/>
                <w:lang w:val="it-IT"/>
              </w:rPr>
            </w:pPr>
            <w:r>
              <w:rPr>
                <w:rFonts w:ascii="Times New Roman" w:hAnsi="Times New Roman"/>
                <w:sz w:val="28"/>
                <w:szCs w:val="28"/>
                <w:lang w:val="it-IT"/>
              </w:rPr>
              <w:t xml:space="preserve">- </w:t>
            </w:r>
            <w:r w:rsidR="00C676AA" w:rsidRPr="005B2C4D">
              <w:rPr>
                <w:rFonts w:ascii="Times New Roman" w:hAnsi="Times New Roman"/>
                <w:sz w:val="28"/>
                <w:szCs w:val="28"/>
                <w:lang w:val="it-IT"/>
              </w:rPr>
              <w:t xml:space="preserve">Thường xuyên theo dõi các thông tin về thời sự, thời tiết trên các </w:t>
            </w:r>
            <w:r>
              <w:rPr>
                <w:rFonts w:ascii="Times New Roman" w:hAnsi="Times New Roman"/>
                <w:sz w:val="28"/>
                <w:szCs w:val="28"/>
                <w:lang w:val="it-IT"/>
              </w:rPr>
              <w:t>p</w:t>
            </w:r>
            <w:r w:rsidR="00C676AA" w:rsidRPr="005B2C4D">
              <w:rPr>
                <w:rFonts w:ascii="Times New Roman" w:hAnsi="Times New Roman"/>
                <w:sz w:val="28"/>
                <w:szCs w:val="28"/>
                <w:lang w:val="it-IT"/>
              </w:rPr>
              <w:t>hương tiện thông tin đại chúng.</w:t>
            </w:r>
          </w:p>
          <w:p w:rsidR="00C676AA" w:rsidRPr="005B2C4D" w:rsidRDefault="002B5CDA" w:rsidP="005B2C4D">
            <w:pPr>
              <w:rPr>
                <w:rFonts w:ascii="Times New Roman" w:hAnsi="Times New Roman"/>
                <w:sz w:val="28"/>
                <w:szCs w:val="28"/>
                <w:lang w:val="it-IT"/>
              </w:rPr>
            </w:pPr>
            <w:r>
              <w:rPr>
                <w:rFonts w:ascii="Times New Roman" w:hAnsi="Times New Roman"/>
                <w:sz w:val="28"/>
                <w:szCs w:val="28"/>
                <w:lang w:val="it-IT"/>
              </w:rPr>
              <w:t xml:space="preserve">- </w:t>
            </w:r>
            <w:r w:rsidR="00C676AA" w:rsidRPr="005B2C4D">
              <w:rPr>
                <w:rFonts w:ascii="Times New Roman" w:hAnsi="Times New Roman"/>
                <w:sz w:val="28"/>
                <w:szCs w:val="28"/>
                <w:lang w:val="it-IT"/>
              </w:rPr>
              <w:t>Nghiêm chỉnh chấp hành các chủ trương, chính sách và các biện pháp phòng tránh RRTT do cấp trên chỉ đạo.</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t>-</w:t>
            </w:r>
            <w:r w:rsidR="002B5CDA">
              <w:rPr>
                <w:rFonts w:ascii="Times New Roman" w:hAnsi="Times New Roman"/>
                <w:sz w:val="28"/>
                <w:szCs w:val="28"/>
                <w:lang w:val="it-IT"/>
              </w:rPr>
              <w:t xml:space="preserve"> </w:t>
            </w:r>
            <w:r w:rsidRPr="005B2C4D">
              <w:rPr>
                <w:rFonts w:ascii="Times New Roman" w:hAnsi="Times New Roman"/>
                <w:sz w:val="28"/>
                <w:szCs w:val="28"/>
                <w:lang w:val="it-IT"/>
              </w:rPr>
              <w:t>Có nhiều phương tiện sơ tán d</w:t>
            </w:r>
            <w:r w:rsidR="002B5CDA">
              <w:rPr>
                <w:rFonts w:ascii="Times New Roman" w:hAnsi="Times New Roman"/>
                <w:sz w:val="28"/>
                <w:szCs w:val="28"/>
                <w:lang w:val="it-IT"/>
              </w:rPr>
              <w:t>â</w:t>
            </w:r>
            <w:r w:rsidRPr="005B2C4D">
              <w:rPr>
                <w:rFonts w:ascii="Times New Roman" w:hAnsi="Times New Roman"/>
                <w:sz w:val="28"/>
                <w:szCs w:val="28"/>
                <w:lang w:val="it-IT"/>
              </w:rPr>
              <w:t>n khi có thiên tai phù hợp địa hình</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t>-Các hộ ở vùng thường bị ngập có thuyền,</w:t>
            </w:r>
            <w:r w:rsidR="002B5CDA">
              <w:rPr>
                <w:rFonts w:ascii="Times New Roman" w:hAnsi="Times New Roman"/>
                <w:sz w:val="28"/>
                <w:szCs w:val="28"/>
                <w:lang w:val="it-IT"/>
              </w:rPr>
              <w:t xml:space="preserve"> </w:t>
            </w:r>
            <w:r w:rsidRPr="005B2C4D">
              <w:rPr>
                <w:rFonts w:ascii="Times New Roman" w:hAnsi="Times New Roman"/>
                <w:sz w:val="28"/>
                <w:szCs w:val="28"/>
                <w:lang w:val="it-IT"/>
              </w:rPr>
              <w:t>bè mảng</w:t>
            </w:r>
          </w:p>
          <w:p w:rsidR="00C676AA" w:rsidRPr="005B2C4D" w:rsidRDefault="00C676AA" w:rsidP="00C676AA">
            <w:pPr>
              <w:rPr>
                <w:rFonts w:ascii="Times New Roman" w:hAnsi="Times New Roman"/>
                <w:sz w:val="28"/>
                <w:szCs w:val="28"/>
                <w:lang w:val="it-IT"/>
              </w:rPr>
            </w:pPr>
            <w:r w:rsidRPr="005B2C4D">
              <w:rPr>
                <w:rFonts w:ascii="Times New Roman" w:hAnsi="Times New Roman"/>
                <w:sz w:val="28"/>
                <w:szCs w:val="28"/>
                <w:lang w:val="it-IT"/>
              </w:rPr>
              <w:t xml:space="preserve">- 60% dân có kinh nghiệm trong công tác PCTT. </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t>- 80% dân  đã chằng chống nhà cửa, dự trữ lương,  thực trước khi có bão.</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t>- 20% nhà kiên cố, 70% nhà bán kiên cố.</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t>- Chuẩn bị các phương tiện để phòng chống thiên tai.</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t>- 60% người dân biết bơi (chủ yếu là nam).</w:t>
            </w:r>
          </w:p>
          <w:p w:rsidR="00C676AA" w:rsidRPr="005B2C4D" w:rsidRDefault="00C676AA" w:rsidP="00C676AA">
            <w:pPr>
              <w:rPr>
                <w:rFonts w:ascii="Times New Roman" w:hAnsi="Times New Roman"/>
                <w:sz w:val="28"/>
                <w:szCs w:val="28"/>
                <w:lang w:val="it-IT"/>
              </w:rPr>
            </w:pPr>
            <w:r w:rsidRPr="005B2C4D">
              <w:rPr>
                <w:rFonts w:ascii="Times New Roman" w:hAnsi="Times New Roman"/>
                <w:sz w:val="28"/>
                <w:szCs w:val="28"/>
                <w:lang w:val="it-IT"/>
              </w:rPr>
              <w:t>- Người dân có tinh thần đoàn kết, tương trợ giúp đỡ lẫn nhau.</w:t>
            </w:r>
          </w:p>
          <w:p w:rsidR="00C676AA" w:rsidRPr="005B2C4D" w:rsidRDefault="00C676AA" w:rsidP="00C676AA">
            <w:pPr>
              <w:rPr>
                <w:rFonts w:ascii="Times New Roman" w:hAnsi="Times New Roman"/>
                <w:sz w:val="28"/>
                <w:szCs w:val="28"/>
                <w:lang w:val="it-IT"/>
              </w:rPr>
            </w:pPr>
            <w:r w:rsidRPr="005B2C4D">
              <w:rPr>
                <w:rFonts w:ascii="Times New Roman" w:hAnsi="Times New Roman"/>
                <w:sz w:val="28"/>
                <w:szCs w:val="28"/>
                <w:lang w:val="it-IT"/>
              </w:rPr>
              <w:t>- Chủ động di dời người và tài sản đến nơi an toàn.</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lastRenderedPageBreak/>
              <w:t>- Nhân dân thường xuyên cập nhật thông tin về bão, lũ trên phương tiện thông tin đại chúng và Ban Chỉ huy PCLB xã.</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t>--Thường xuyên</w:t>
            </w:r>
            <w:r w:rsidR="002B5CDA">
              <w:rPr>
                <w:rFonts w:ascii="Times New Roman" w:hAnsi="Times New Roman"/>
                <w:sz w:val="28"/>
                <w:szCs w:val="28"/>
                <w:lang w:val="it-IT"/>
              </w:rPr>
              <w:t xml:space="preserve"> phát</w:t>
            </w:r>
            <w:r w:rsidRPr="005B2C4D">
              <w:rPr>
                <w:rFonts w:ascii="Times New Roman" w:hAnsi="Times New Roman"/>
                <w:sz w:val="28"/>
                <w:szCs w:val="28"/>
                <w:lang w:val="it-IT"/>
              </w:rPr>
              <w:t xml:space="preserve"> quang các tuyến mương lớn nhỏ,</w:t>
            </w:r>
            <w:r w:rsidR="002B5CDA">
              <w:rPr>
                <w:rFonts w:ascii="Times New Roman" w:hAnsi="Times New Roman"/>
                <w:sz w:val="28"/>
                <w:szCs w:val="28"/>
                <w:lang w:val="it-IT"/>
              </w:rPr>
              <w:t xml:space="preserve"> </w:t>
            </w:r>
            <w:r w:rsidRPr="005B2C4D">
              <w:rPr>
                <w:rFonts w:ascii="Times New Roman" w:hAnsi="Times New Roman"/>
                <w:sz w:val="28"/>
                <w:szCs w:val="28"/>
                <w:lang w:val="it-IT"/>
              </w:rPr>
              <w:t xml:space="preserve">nạo vét </w:t>
            </w:r>
            <w:r w:rsidR="002B5CDA">
              <w:rPr>
                <w:rFonts w:ascii="Times New Roman" w:hAnsi="Times New Roman"/>
                <w:sz w:val="28"/>
                <w:szCs w:val="28"/>
                <w:lang w:val="it-IT"/>
              </w:rPr>
              <w:t>các tuyến mương</w:t>
            </w:r>
            <w:r w:rsidRPr="005B2C4D">
              <w:rPr>
                <w:rFonts w:ascii="Times New Roman" w:hAnsi="Times New Roman"/>
                <w:sz w:val="28"/>
                <w:szCs w:val="28"/>
                <w:lang w:val="it-IT"/>
              </w:rPr>
              <w:t xml:space="preserve"> nhỏ</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t>-Xã đã được chủ tịch nước tặng danh hiệu anh hùng lực lượng vũ trang</w:t>
            </w:r>
            <w:r w:rsidR="002B5CDA">
              <w:rPr>
                <w:rFonts w:ascii="Times New Roman" w:hAnsi="Times New Roman"/>
                <w:sz w:val="28"/>
                <w:szCs w:val="28"/>
                <w:lang w:val="it-IT"/>
              </w:rPr>
              <w:t xml:space="preserve"> </w:t>
            </w:r>
            <w:r w:rsidRPr="005B2C4D">
              <w:rPr>
                <w:rFonts w:ascii="Times New Roman" w:hAnsi="Times New Roman"/>
                <w:sz w:val="28"/>
                <w:szCs w:val="28"/>
                <w:lang w:val="it-IT"/>
              </w:rPr>
              <w:t>nh</w:t>
            </w:r>
            <w:r w:rsidR="002B5CDA">
              <w:rPr>
                <w:rFonts w:ascii="Times New Roman" w:hAnsi="Times New Roman"/>
                <w:sz w:val="28"/>
                <w:szCs w:val="28"/>
                <w:lang w:val="it-IT"/>
              </w:rPr>
              <w:t>â</w:t>
            </w:r>
            <w:r w:rsidRPr="005B2C4D">
              <w:rPr>
                <w:rFonts w:ascii="Times New Roman" w:hAnsi="Times New Roman"/>
                <w:sz w:val="28"/>
                <w:szCs w:val="28"/>
                <w:lang w:val="it-IT"/>
              </w:rPr>
              <w:t>n dân</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t>-</w:t>
            </w:r>
            <w:r w:rsidR="002B5CDA">
              <w:rPr>
                <w:rFonts w:ascii="Times New Roman" w:hAnsi="Times New Roman"/>
                <w:sz w:val="28"/>
                <w:szCs w:val="28"/>
                <w:lang w:val="it-IT"/>
              </w:rPr>
              <w:t xml:space="preserve"> </w:t>
            </w:r>
            <w:r w:rsidRPr="005B2C4D">
              <w:rPr>
                <w:rFonts w:ascii="Times New Roman" w:hAnsi="Times New Roman"/>
                <w:sz w:val="28"/>
                <w:szCs w:val="28"/>
                <w:lang w:val="it-IT"/>
              </w:rPr>
              <w:t>Có đủ các đoàn thể,</w:t>
            </w:r>
            <w:r w:rsidR="002B5CDA">
              <w:rPr>
                <w:rFonts w:ascii="Times New Roman" w:hAnsi="Times New Roman"/>
                <w:sz w:val="28"/>
                <w:szCs w:val="28"/>
                <w:lang w:val="it-IT"/>
              </w:rPr>
              <w:t xml:space="preserve"> </w:t>
            </w:r>
            <w:r w:rsidRPr="005B2C4D">
              <w:rPr>
                <w:rFonts w:ascii="Times New Roman" w:hAnsi="Times New Roman"/>
                <w:sz w:val="28"/>
                <w:szCs w:val="28"/>
                <w:lang w:val="it-IT"/>
              </w:rPr>
              <w:t>các tổ chức xã hội theo qui định và đều hoạt động tốt.</w:t>
            </w:r>
          </w:p>
          <w:p w:rsidR="00C676AA" w:rsidRPr="005B2C4D" w:rsidRDefault="002B5CDA" w:rsidP="005B2C4D">
            <w:pPr>
              <w:rPr>
                <w:rFonts w:ascii="Times New Roman" w:hAnsi="Times New Roman"/>
                <w:sz w:val="28"/>
                <w:szCs w:val="28"/>
                <w:lang w:val="it-IT"/>
              </w:rPr>
            </w:pPr>
            <w:r>
              <w:rPr>
                <w:rFonts w:ascii="Times New Roman" w:hAnsi="Times New Roman"/>
                <w:sz w:val="28"/>
                <w:szCs w:val="28"/>
                <w:lang w:val="it-IT"/>
              </w:rPr>
              <w:t xml:space="preserve">- </w:t>
            </w:r>
            <w:r w:rsidR="00C676AA" w:rsidRPr="005B2C4D">
              <w:rPr>
                <w:rFonts w:ascii="Times New Roman" w:hAnsi="Times New Roman"/>
                <w:sz w:val="28"/>
                <w:szCs w:val="28"/>
                <w:lang w:val="it-IT"/>
              </w:rPr>
              <w:t>Đã thành lập BCH PCLB từ cấp xã đến từng thôn.</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t>- Hằng năm kiện toàn bổ sung Ban Chỉ huy PCLB</w:t>
            </w:r>
          </w:p>
          <w:p w:rsidR="00C676AA" w:rsidRPr="005B2C4D" w:rsidRDefault="002B5CDA" w:rsidP="005B2C4D">
            <w:pPr>
              <w:rPr>
                <w:rFonts w:ascii="Times New Roman" w:hAnsi="Times New Roman"/>
                <w:sz w:val="28"/>
                <w:szCs w:val="28"/>
                <w:lang w:val="it-IT"/>
              </w:rPr>
            </w:pPr>
            <w:r>
              <w:rPr>
                <w:rFonts w:ascii="Times New Roman" w:hAnsi="Times New Roman"/>
                <w:sz w:val="28"/>
                <w:szCs w:val="28"/>
                <w:lang w:val="it-IT"/>
              </w:rPr>
              <w:t xml:space="preserve">- </w:t>
            </w:r>
            <w:r w:rsidR="00C676AA" w:rsidRPr="005B2C4D">
              <w:rPr>
                <w:rFonts w:ascii="Times New Roman" w:hAnsi="Times New Roman"/>
                <w:sz w:val="28"/>
                <w:szCs w:val="28"/>
                <w:lang w:val="it-IT"/>
              </w:rPr>
              <w:t>Phân công nhiệm vụ và địa bàn cụ thể cho các thành viên trong BCH PCLB.</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t>- Xây dựng kế hoạch PCLB hằng năm</w:t>
            </w:r>
          </w:p>
          <w:p w:rsidR="00C676AA" w:rsidRPr="005B2C4D" w:rsidRDefault="002B5CDA" w:rsidP="005B2C4D">
            <w:pPr>
              <w:rPr>
                <w:rFonts w:ascii="Times New Roman" w:hAnsi="Times New Roman"/>
                <w:sz w:val="28"/>
                <w:szCs w:val="28"/>
                <w:lang w:val="it-IT"/>
              </w:rPr>
            </w:pPr>
            <w:r>
              <w:rPr>
                <w:rFonts w:ascii="Times New Roman" w:hAnsi="Times New Roman"/>
                <w:sz w:val="28"/>
                <w:szCs w:val="28"/>
                <w:lang w:val="it-IT"/>
              </w:rPr>
              <w:t xml:space="preserve">- </w:t>
            </w:r>
            <w:r w:rsidR="00C676AA" w:rsidRPr="005B2C4D">
              <w:rPr>
                <w:rFonts w:ascii="Times New Roman" w:hAnsi="Times New Roman"/>
                <w:sz w:val="28"/>
                <w:szCs w:val="28"/>
                <w:lang w:val="it-IT"/>
              </w:rPr>
              <w:t>Có kế hoạch và sự phối hợp kịp thời, đồng bộ giữa cá</w:t>
            </w:r>
            <w:r>
              <w:rPr>
                <w:rFonts w:ascii="Times New Roman" w:hAnsi="Times New Roman"/>
                <w:sz w:val="28"/>
                <w:szCs w:val="28"/>
                <w:lang w:val="it-IT"/>
              </w:rPr>
              <w:t>c tổ chức, đoàn thể, hội…trong công tác PC</w:t>
            </w:r>
            <w:r w:rsidR="00C676AA" w:rsidRPr="005B2C4D">
              <w:rPr>
                <w:rFonts w:ascii="Times New Roman" w:hAnsi="Times New Roman"/>
                <w:sz w:val="28"/>
                <w:szCs w:val="28"/>
                <w:lang w:val="it-IT"/>
              </w:rPr>
              <w:t xml:space="preserve">TT. </w:t>
            </w:r>
          </w:p>
          <w:p w:rsidR="00C676AA" w:rsidRPr="005B2C4D" w:rsidRDefault="002B5CDA" w:rsidP="005B2C4D">
            <w:pPr>
              <w:rPr>
                <w:rFonts w:ascii="Times New Roman" w:hAnsi="Times New Roman"/>
                <w:sz w:val="28"/>
                <w:szCs w:val="28"/>
                <w:lang w:val="it-IT"/>
              </w:rPr>
            </w:pPr>
            <w:r>
              <w:rPr>
                <w:rFonts w:ascii="Times New Roman" w:hAnsi="Times New Roman"/>
                <w:sz w:val="28"/>
                <w:szCs w:val="28"/>
                <w:lang w:val="it-IT"/>
              </w:rPr>
              <w:t xml:space="preserve">- </w:t>
            </w:r>
            <w:r w:rsidR="00C676AA" w:rsidRPr="005B2C4D">
              <w:rPr>
                <w:rFonts w:ascii="Times New Roman" w:hAnsi="Times New Roman"/>
                <w:sz w:val="28"/>
                <w:szCs w:val="28"/>
                <w:lang w:val="it-IT"/>
              </w:rPr>
              <w:t>Các đoàn thể, tổ chức, hội tuyên truyền về công tác PCTT đến các thôn, bản.</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t>-</w:t>
            </w:r>
            <w:r w:rsidR="002B5CDA">
              <w:rPr>
                <w:rFonts w:ascii="Times New Roman" w:hAnsi="Times New Roman"/>
                <w:sz w:val="28"/>
                <w:szCs w:val="28"/>
                <w:lang w:val="it-IT"/>
              </w:rPr>
              <w:t xml:space="preserve"> </w:t>
            </w:r>
            <w:r w:rsidRPr="005B2C4D">
              <w:rPr>
                <w:rFonts w:ascii="Times New Roman" w:hAnsi="Times New Roman"/>
                <w:sz w:val="28"/>
                <w:szCs w:val="28"/>
                <w:lang w:val="it-IT"/>
              </w:rPr>
              <w:t>Có địa điểm để tránh trú an toàn khi có thiên tai xảy ra.</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t>-</w:t>
            </w:r>
            <w:r w:rsidR="002B5CDA">
              <w:rPr>
                <w:rFonts w:ascii="Times New Roman" w:hAnsi="Times New Roman"/>
                <w:sz w:val="28"/>
                <w:szCs w:val="28"/>
                <w:lang w:val="it-IT"/>
              </w:rPr>
              <w:t xml:space="preserve"> </w:t>
            </w:r>
            <w:r w:rsidRPr="005B2C4D">
              <w:rPr>
                <w:rFonts w:ascii="Times New Roman" w:hAnsi="Times New Roman"/>
                <w:sz w:val="28"/>
                <w:szCs w:val="28"/>
                <w:lang w:val="it-IT"/>
              </w:rPr>
              <w:t>Đã có chuẩn bị các phương tiện, vật tư PCTT cơ bản như : áo phao, cuốc</w:t>
            </w:r>
            <w:r w:rsidR="002B5CDA">
              <w:rPr>
                <w:rFonts w:ascii="Times New Roman" w:hAnsi="Times New Roman"/>
                <w:sz w:val="28"/>
                <w:szCs w:val="28"/>
                <w:lang w:val="it-IT"/>
              </w:rPr>
              <w:t>, xẻng, bao cát, thuốc men</w:t>
            </w:r>
            <w:r w:rsidRPr="005B2C4D">
              <w:rPr>
                <w:rFonts w:ascii="Times New Roman" w:hAnsi="Times New Roman"/>
                <w:sz w:val="28"/>
                <w:szCs w:val="28"/>
                <w:lang w:val="it-IT"/>
              </w:rPr>
              <w:t>…</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t>-</w:t>
            </w:r>
            <w:r w:rsidR="002B5CDA">
              <w:rPr>
                <w:rFonts w:ascii="Times New Roman" w:hAnsi="Times New Roman"/>
                <w:sz w:val="28"/>
                <w:szCs w:val="28"/>
                <w:lang w:val="it-IT"/>
              </w:rPr>
              <w:t xml:space="preserve"> </w:t>
            </w:r>
            <w:r w:rsidRPr="005B2C4D">
              <w:rPr>
                <w:rFonts w:ascii="Times New Roman" w:hAnsi="Times New Roman"/>
                <w:sz w:val="28"/>
                <w:szCs w:val="28"/>
                <w:lang w:val="it-IT"/>
              </w:rPr>
              <w:t>Công tác đảm bảo trật tự trị an khi có thiên tai xảy ra đã làm rất tốt.</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t>-</w:t>
            </w:r>
            <w:r w:rsidR="002B5CDA">
              <w:rPr>
                <w:rFonts w:ascii="Times New Roman" w:hAnsi="Times New Roman"/>
                <w:sz w:val="28"/>
                <w:szCs w:val="28"/>
                <w:lang w:val="it-IT"/>
              </w:rPr>
              <w:t xml:space="preserve"> Trụ sở UBND</w:t>
            </w:r>
            <w:r w:rsidRPr="005B2C4D">
              <w:rPr>
                <w:rFonts w:ascii="Times New Roman" w:hAnsi="Times New Roman"/>
                <w:sz w:val="28"/>
                <w:szCs w:val="28"/>
                <w:lang w:val="it-IT"/>
              </w:rPr>
              <w:t xml:space="preserve"> xã có 7 phòng</w:t>
            </w:r>
            <w:r w:rsidR="002B5CDA">
              <w:rPr>
                <w:rFonts w:ascii="Times New Roman" w:hAnsi="Times New Roman"/>
                <w:sz w:val="28"/>
                <w:szCs w:val="28"/>
                <w:lang w:val="it-IT"/>
              </w:rPr>
              <w:t xml:space="preserve"> </w:t>
            </w:r>
            <w:r w:rsidRPr="005B2C4D">
              <w:rPr>
                <w:rFonts w:ascii="Times New Roman" w:hAnsi="Times New Roman"/>
                <w:sz w:val="28"/>
                <w:szCs w:val="28"/>
                <w:lang w:val="it-IT"/>
              </w:rPr>
              <w:t xml:space="preserve"> 2 tầng,</w:t>
            </w:r>
            <w:r w:rsidR="002B5CDA">
              <w:rPr>
                <w:rFonts w:ascii="Times New Roman" w:hAnsi="Times New Roman"/>
                <w:sz w:val="28"/>
                <w:szCs w:val="28"/>
                <w:lang w:val="it-IT"/>
              </w:rPr>
              <w:t xml:space="preserve"> </w:t>
            </w:r>
            <w:r w:rsidRPr="005B2C4D">
              <w:rPr>
                <w:rFonts w:ascii="Times New Roman" w:hAnsi="Times New Roman"/>
                <w:sz w:val="28"/>
                <w:szCs w:val="28"/>
                <w:lang w:val="it-IT"/>
              </w:rPr>
              <w:t>5 phòng cấp 4 lợp tôn</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t>-</w:t>
            </w:r>
            <w:r w:rsidR="002B5CDA">
              <w:rPr>
                <w:rFonts w:ascii="Times New Roman" w:hAnsi="Times New Roman"/>
                <w:sz w:val="28"/>
                <w:szCs w:val="28"/>
                <w:lang w:val="it-IT"/>
              </w:rPr>
              <w:t xml:space="preserve"> </w:t>
            </w:r>
            <w:r w:rsidRPr="005B2C4D">
              <w:rPr>
                <w:rFonts w:ascii="Times New Roman" w:hAnsi="Times New Roman"/>
                <w:sz w:val="28"/>
                <w:szCs w:val="28"/>
                <w:lang w:val="it-IT"/>
              </w:rPr>
              <w:t>Năng l</w:t>
            </w:r>
            <w:r w:rsidR="002B5CDA">
              <w:rPr>
                <w:rFonts w:ascii="Times New Roman" w:hAnsi="Times New Roman"/>
                <w:sz w:val="28"/>
                <w:szCs w:val="28"/>
                <w:lang w:val="it-IT"/>
              </w:rPr>
              <w:t>ự</w:t>
            </w:r>
            <w:r w:rsidRPr="005B2C4D">
              <w:rPr>
                <w:rFonts w:ascii="Times New Roman" w:hAnsi="Times New Roman"/>
                <w:sz w:val="28"/>
                <w:szCs w:val="28"/>
                <w:lang w:val="it-IT"/>
              </w:rPr>
              <w:t>c PCTT hiện có: 100 phao và áo phao;</w:t>
            </w:r>
            <w:r w:rsidR="00BB6BF3">
              <w:rPr>
                <w:rFonts w:ascii="Times New Roman" w:hAnsi="Times New Roman"/>
                <w:sz w:val="28"/>
                <w:szCs w:val="28"/>
                <w:lang w:val="it-IT"/>
              </w:rPr>
              <w:t xml:space="preserve"> </w:t>
            </w:r>
            <w:r w:rsidRPr="005B2C4D">
              <w:rPr>
                <w:rFonts w:ascii="Times New Roman" w:hAnsi="Times New Roman"/>
                <w:sz w:val="28"/>
                <w:szCs w:val="28"/>
                <w:lang w:val="it-IT"/>
              </w:rPr>
              <w:t>20 triệu tiền mặt</w:t>
            </w:r>
          </w:p>
          <w:p w:rsidR="00C676AA" w:rsidRPr="005B2C4D" w:rsidRDefault="00C676AA" w:rsidP="00C676AA">
            <w:pPr>
              <w:rPr>
                <w:rFonts w:ascii="Times New Roman" w:hAnsi="Times New Roman"/>
                <w:sz w:val="28"/>
                <w:szCs w:val="28"/>
                <w:lang w:val="it-IT"/>
              </w:rPr>
            </w:pPr>
            <w:r w:rsidRPr="005B2C4D">
              <w:rPr>
                <w:rFonts w:ascii="Times New Roman" w:hAnsi="Times New Roman"/>
                <w:sz w:val="28"/>
                <w:szCs w:val="28"/>
                <w:lang w:val="it-IT"/>
              </w:rPr>
              <w:t>- Chuẩn bị phương tiện, vật tư đảm bảo (gồm: 250 công nông, trên 50 bè mảng, trên 50 áo phao, trên 10 ô tô)</w:t>
            </w:r>
          </w:p>
          <w:p w:rsidR="00C676AA" w:rsidRPr="005B2C4D" w:rsidRDefault="00C676AA" w:rsidP="00C676AA">
            <w:pPr>
              <w:rPr>
                <w:rFonts w:ascii="Times New Roman" w:hAnsi="Times New Roman"/>
                <w:sz w:val="28"/>
                <w:szCs w:val="28"/>
                <w:lang w:val="it-IT"/>
              </w:rPr>
            </w:pPr>
            <w:r w:rsidRPr="005B2C4D">
              <w:rPr>
                <w:rFonts w:ascii="Times New Roman" w:hAnsi="Times New Roman"/>
                <w:sz w:val="28"/>
                <w:szCs w:val="28"/>
                <w:lang w:val="it-IT"/>
              </w:rPr>
              <w:t>- Chủ động tuyên truyền đến nhân dân kịp thời</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lastRenderedPageBreak/>
              <w:t>- Đảm bảo trật tự an ninh khi có thiên tai xảy ra.</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t>-</w:t>
            </w:r>
            <w:r w:rsidR="002B5CDA">
              <w:rPr>
                <w:rFonts w:ascii="Times New Roman" w:hAnsi="Times New Roman"/>
                <w:sz w:val="28"/>
                <w:szCs w:val="28"/>
                <w:lang w:val="it-IT"/>
              </w:rPr>
              <w:t xml:space="preserve"> </w:t>
            </w:r>
            <w:r w:rsidRPr="005B2C4D">
              <w:rPr>
                <w:rFonts w:ascii="Times New Roman" w:hAnsi="Times New Roman"/>
                <w:sz w:val="28"/>
                <w:szCs w:val="28"/>
                <w:lang w:val="it-IT"/>
              </w:rPr>
              <w:t>Công tác quản lý các hồ đập đảm bảo phục vụ tưới tiêu</w:t>
            </w:r>
          </w:p>
          <w:p w:rsidR="002B5CDA" w:rsidRDefault="00C676AA" w:rsidP="005B2C4D">
            <w:pPr>
              <w:rPr>
                <w:rFonts w:ascii="Times New Roman" w:hAnsi="Times New Roman"/>
                <w:sz w:val="28"/>
                <w:szCs w:val="28"/>
                <w:lang w:val="it-IT"/>
              </w:rPr>
            </w:pPr>
            <w:r w:rsidRPr="005B2C4D">
              <w:rPr>
                <w:rFonts w:ascii="Times New Roman" w:hAnsi="Times New Roman"/>
                <w:sz w:val="28"/>
                <w:szCs w:val="28"/>
                <w:lang w:val="it-IT"/>
              </w:rPr>
              <w:t>- Xã hiện có 01 trạm y tế có 3 phòng làm việc, có tổng 6 cán bộ trong đó có 2 y sỹ, 1 nữ hộ sinh,</w:t>
            </w:r>
            <w:r w:rsidR="002B5CDA">
              <w:rPr>
                <w:rFonts w:ascii="Times New Roman" w:hAnsi="Times New Roman"/>
                <w:sz w:val="28"/>
                <w:szCs w:val="28"/>
                <w:lang w:val="it-IT"/>
              </w:rPr>
              <w:t xml:space="preserve"> </w:t>
            </w:r>
            <w:r w:rsidRPr="005B2C4D">
              <w:rPr>
                <w:rFonts w:ascii="Times New Roman" w:hAnsi="Times New Roman"/>
                <w:sz w:val="28"/>
                <w:szCs w:val="28"/>
                <w:lang w:val="it-IT"/>
              </w:rPr>
              <w:t>2 diều y sỹ điều dưỡng,</w:t>
            </w:r>
            <w:r w:rsidR="002B5CDA">
              <w:rPr>
                <w:rFonts w:ascii="Times New Roman" w:hAnsi="Times New Roman"/>
                <w:sz w:val="28"/>
                <w:szCs w:val="28"/>
                <w:lang w:val="it-IT"/>
              </w:rPr>
              <w:t xml:space="preserve"> </w:t>
            </w:r>
            <w:r w:rsidRPr="005B2C4D">
              <w:rPr>
                <w:rFonts w:ascii="Times New Roman" w:hAnsi="Times New Roman"/>
                <w:sz w:val="28"/>
                <w:szCs w:val="28"/>
                <w:lang w:val="it-IT"/>
              </w:rPr>
              <w:t>01 y tá</w:t>
            </w:r>
            <w:ins w:id="25" w:author="lno" w:date="2014-11-07T17:26:00Z">
              <w:r w:rsidR="00257D87">
                <w:rPr>
                  <w:rFonts w:ascii="Times New Roman" w:hAnsi="Times New Roman"/>
                  <w:sz w:val="28"/>
                  <w:szCs w:val="28"/>
                  <w:lang w:val="it-IT"/>
                </w:rPr>
                <w:t>.</w:t>
              </w:r>
            </w:ins>
            <w:del w:id="26" w:author="lno" w:date="2014-11-07T17:26:00Z">
              <w:r w:rsidRPr="005B2C4D" w:rsidDel="00257D87">
                <w:rPr>
                  <w:rFonts w:ascii="Times New Roman" w:hAnsi="Times New Roman"/>
                  <w:sz w:val="28"/>
                  <w:szCs w:val="28"/>
                  <w:lang w:val="it-IT"/>
                </w:rPr>
                <w:delText xml:space="preserve"> và </w:delText>
              </w:r>
            </w:del>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t>-</w:t>
            </w:r>
            <w:r w:rsidR="002B5CDA">
              <w:rPr>
                <w:rFonts w:ascii="Times New Roman" w:hAnsi="Times New Roman"/>
                <w:sz w:val="28"/>
                <w:szCs w:val="28"/>
                <w:lang w:val="it-IT"/>
              </w:rPr>
              <w:t xml:space="preserve"> </w:t>
            </w:r>
            <w:r w:rsidRPr="005B2C4D">
              <w:rPr>
                <w:rFonts w:ascii="Times New Roman" w:hAnsi="Times New Roman"/>
                <w:sz w:val="28"/>
                <w:szCs w:val="28"/>
                <w:lang w:val="it-IT"/>
              </w:rPr>
              <w:t>Trạm không có cơ số thuốc dự trữ PCTT tại chỗ mà chỉ được cấp thuốc khi có thiên tai xảy ra</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t>- Có cán bộ y tế thôn trên cả 14 thôn.</w:t>
            </w:r>
          </w:p>
          <w:p w:rsidR="00C676AA" w:rsidRPr="005B2C4D" w:rsidRDefault="00C676AA" w:rsidP="00C676AA">
            <w:pPr>
              <w:rPr>
                <w:rFonts w:ascii="Times New Roman" w:hAnsi="Times New Roman"/>
                <w:sz w:val="28"/>
                <w:szCs w:val="28"/>
                <w:lang w:val="it-IT"/>
              </w:rPr>
            </w:pPr>
            <w:r w:rsidRPr="005B2C4D">
              <w:rPr>
                <w:rFonts w:ascii="Times New Roman" w:hAnsi="Times New Roman"/>
                <w:sz w:val="28"/>
                <w:szCs w:val="28"/>
                <w:lang w:val="it-IT"/>
              </w:rPr>
              <w:t xml:space="preserve"> - Sau bão phun thuốc khử trùng, xử lý rác thải, vệ sinh môi trường</w:t>
            </w:r>
          </w:p>
          <w:p w:rsidR="00C676AA" w:rsidRPr="005B2C4D" w:rsidRDefault="002B5CDA" w:rsidP="005B2C4D">
            <w:pPr>
              <w:rPr>
                <w:rFonts w:ascii="Times New Roman" w:hAnsi="Times New Roman"/>
                <w:sz w:val="28"/>
                <w:szCs w:val="28"/>
                <w:lang w:val="it-IT"/>
              </w:rPr>
            </w:pPr>
            <w:r>
              <w:rPr>
                <w:rFonts w:ascii="Times New Roman" w:hAnsi="Times New Roman"/>
                <w:sz w:val="28"/>
                <w:szCs w:val="28"/>
                <w:lang w:val="it-IT"/>
              </w:rPr>
              <w:t xml:space="preserve">- </w:t>
            </w:r>
            <w:r w:rsidR="00C676AA" w:rsidRPr="005B2C4D">
              <w:rPr>
                <w:rFonts w:ascii="Times New Roman" w:hAnsi="Times New Roman"/>
                <w:sz w:val="28"/>
                <w:szCs w:val="28"/>
                <w:lang w:val="it-IT"/>
              </w:rPr>
              <w:t>Trường tiểu học: có 18 lớp ở 4 điểm trường với  221  học sinh và 36 giáo viên, viên chức.</w:t>
            </w:r>
          </w:p>
          <w:p w:rsidR="00C676AA" w:rsidRPr="005B2C4D" w:rsidRDefault="002B5CDA" w:rsidP="005B2C4D">
            <w:pPr>
              <w:rPr>
                <w:rFonts w:ascii="Times New Roman" w:hAnsi="Times New Roman"/>
                <w:sz w:val="28"/>
                <w:szCs w:val="28"/>
                <w:lang w:val="it-IT"/>
              </w:rPr>
            </w:pPr>
            <w:r>
              <w:rPr>
                <w:rFonts w:ascii="Times New Roman" w:hAnsi="Times New Roman"/>
                <w:sz w:val="28"/>
                <w:szCs w:val="28"/>
                <w:lang w:val="it-IT"/>
              </w:rPr>
              <w:t xml:space="preserve">- </w:t>
            </w:r>
            <w:r w:rsidR="00C676AA" w:rsidRPr="005B2C4D">
              <w:rPr>
                <w:rFonts w:ascii="Times New Roman" w:hAnsi="Times New Roman"/>
                <w:sz w:val="28"/>
                <w:szCs w:val="28"/>
                <w:lang w:val="it-IT"/>
              </w:rPr>
              <w:t xml:space="preserve">Điểm trường chính có 6 phòng cao tầng; </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t>-</w:t>
            </w:r>
            <w:r w:rsidR="002B5CDA">
              <w:rPr>
                <w:rFonts w:ascii="Times New Roman" w:hAnsi="Times New Roman"/>
                <w:sz w:val="28"/>
                <w:szCs w:val="28"/>
                <w:lang w:val="it-IT"/>
              </w:rPr>
              <w:t xml:space="preserve"> </w:t>
            </w:r>
            <w:r w:rsidRPr="005B2C4D">
              <w:rPr>
                <w:rFonts w:ascii="Times New Roman" w:hAnsi="Times New Roman"/>
                <w:sz w:val="28"/>
                <w:szCs w:val="28"/>
                <w:lang w:val="it-IT"/>
              </w:rPr>
              <w:t>Hàng năm đã huy động 100% trẻ đúng độ tuổi đến trường</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t>- Trường THCS  01 trường có 5 lớp với 141 học sinh với 21 cán bộ giáo viên.</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t>-Trường có 12 phòng học và làm việc trong đó có 8 phòng nhà 2 t</w:t>
            </w:r>
            <w:r w:rsidR="002B5CDA">
              <w:rPr>
                <w:rFonts w:ascii="Times New Roman" w:hAnsi="Times New Roman"/>
                <w:sz w:val="28"/>
                <w:szCs w:val="28"/>
                <w:lang w:val="it-IT"/>
              </w:rPr>
              <w:t>ầng</w:t>
            </w:r>
          </w:p>
          <w:p w:rsidR="00C676AA" w:rsidRPr="005B2C4D" w:rsidRDefault="00C676AA" w:rsidP="005B2C4D">
            <w:pPr>
              <w:rPr>
                <w:rFonts w:ascii="Times New Roman" w:hAnsi="Times New Roman"/>
                <w:sz w:val="28"/>
                <w:szCs w:val="28"/>
                <w:lang w:val="it-IT"/>
              </w:rPr>
            </w:pPr>
            <w:r w:rsidRPr="005B2C4D">
              <w:rPr>
                <w:rFonts w:ascii="Times New Roman" w:hAnsi="Times New Roman"/>
                <w:sz w:val="28"/>
                <w:szCs w:val="28"/>
                <w:lang w:val="it-IT"/>
              </w:rPr>
              <w:t xml:space="preserve">-Trường THCS và tiểu học nhiều năm liền đạt danh hiệu </w:t>
            </w:r>
            <w:r w:rsidR="002B5CDA">
              <w:rPr>
                <w:rFonts w:ascii="Times New Roman" w:hAnsi="Times New Roman"/>
                <w:sz w:val="28"/>
                <w:szCs w:val="28"/>
                <w:lang w:val="it-IT"/>
              </w:rPr>
              <w:t>t</w:t>
            </w:r>
            <w:r w:rsidRPr="005B2C4D">
              <w:rPr>
                <w:rFonts w:ascii="Times New Roman" w:hAnsi="Times New Roman"/>
                <w:sz w:val="28"/>
                <w:szCs w:val="28"/>
                <w:lang w:val="it-IT"/>
              </w:rPr>
              <w:t>iên tiến</w:t>
            </w:r>
          </w:p>
          <w:p w:rsidR="00C676AA" w:rsidRPr="00BB6BF3" w:rsidRDefault="00C676AA" w:rsidP="002B5CDA">
            <w:pPr>
              <w:rPr>
                <w:rFonts w:ascii="Times New Roman" w:hAnsi="Times New Roman"/>
                <w:sz w:val="28"/>
                <w:szCs w:val="28"/>
                <w:lang w:val="it-IT"/>
              </w:rPr>
            </w:pPr>
            <w:r w:rsidRPr="005B2C4D">
              <w:rPr>
                <w:rFonts w:ascii="Times New Roman" w:hAnsi="Times New Roman"/>
                <w:sz w:val="28"/>
                <w:szCs w:val="28"/>
                <w:lang w:val="it-IT"/>
              </w:rPr>
              <w:t xml:space="preserve">- </w:t>
            </w:r>
            <w:r w:rsidR="002B5CDA">
              <w:rPr>
                <w:rFonts w:ascii="Times New Roman" w:hAnsi="Times New Roman"/>
                <w:sz w:val="28"/>
                <w:szCs w:val="28"/>
                <w:lang w:val="it-IT"/>
              </w:rPr>
              <w:t>T</w:t>
            </w:r>
            <w:r w:rsidR="002B5CDA" w:rsidRPr="005B2C4D">
              <w:rPr>
                <w:rFonts w:ascii="Times New Roman" w:hAnsi="Times New Roman"/>
                <w:sz w:val="28"/>
                <w:szCs w:val="28"/>
                <w:lang w:val="it-IT"/>
              </w:rPr>
              <w:t>rường  Mẫu giáo</w:t>
            </w:r>
            <w:r w:rsidR="002B5CDA">
              <w:rPr>
                <w:rFonts w:ascii="Times New Roman" w:hAnsi="Times New Roman"/>
                <w:sz w:val="28"/>
                <w:szCs w:val="28"/>
                <w:lang w:val="it-IT"/>
              </w:rPr>
              <w:t>: c</w:t>
            </w:r>
            <w:r w:rsidRPr="005B2C4D">
              <w:rPr>
                <w:rFonts w:ascii="Times New Roman" w:hAnsi="Times New Roman"/>
                <w:sz w:val="28"/>
                <w:szCs w:val="28"/>
                <w:lang w:val="it-IT"/>
              </w:rPr>
              <w:t>ó 4 điểm</w:t>
            </w:r>
            <w:r w:rsidR="002B5CDA" w:rsidRPr="005B2C4D">
              <w:rPr>
                <w:rFonts w:ascii="Times New Roman" w:hAnsi="Times New Roman"/>
                <w:sz w:val="28"/>
                <w:szCs w:val="28"/>
                <w:lang w:val="it-IT"/>
              </w:rPr>
              <w:t xml:space="preserve"> trường</w:t>
            </w:r>
            <w:r w:rsidR="002B5CDA">
              <w:rPr>
                <w:rFonts w:ascii="Times New Roman" w:hAnsi="Times New Roman"/>
                <w:sz w:val="28"/>
                <w:szCs w:val="28"/>
                <w:lang w:val="it-IT"/>
              </w:rPr>
              <w:t xml:space="preserve"> và cả </w:t>
            </w:r>
            <w:r w:rsidRPr="005B2C4D">
              <w:rPr>
                <w:rFonts w:ascii="Times New Roman" w:hAnsi="Times New Roman"/>
                <w:sz w:val="28"/>
                <w:szCs w:val="28"/>
                <w:lang w:val="it-IT"/>
              </w:rPr>
              <w:t xml:space="preserve">4 điểm đều </w:t>
            </w:r>
            <w:r w:rsidR="002B5CDA">
              <w:rPr>
                <w:rFonts w:ascii="Times New Roman" w:hAnsi="Times New Roman"/>
                <w:sz w:val="28"/>
                <w:szCs w:val="28"/>
                <w:lang w:val="it-IT"/>
              </w:rPr>
              <w:t xml:space="preserve">là </w:t>
            </w:r>
            <w:r w:rsidRPr="005B2C4D">
              <w:rPr>
                <w:rFonts w:ascii="Times New Roman" w:hAnsi="Times New Roman"/>
                <w:sz w:val="28"/>
                <w:szCs w:val="28"/>
                <w:lang w:val="it-IT"/>
              </w:rPr>
              <w:t>nhà cấp 4 với 228 cháu</w:t>
            </w:r>
          </w:p>
        </w:tc>
      </w:tr>
      <w:tr w:rsidR="00C676AA" w:rsidRPr="004B3379" w:rsidTr="002B5CDA">
        <w:tc>
          <w:tcPr>
            <w:tcW w:w="2205" w:type="dxa"/>
            <w:shd w:val="clear" w:color="auto" w:fill="auto"/>
          </w:tcPr>
          <w:p w:rsidR="00C676AA" w:rsidRPr="004B3379" w:rsidRDefault="00C676AA" w:rsidP="00C676AA">
            <w:pPr>
              <w:rPr>
                <w:rFonts w:ascii="Times New Roman" w:hAnsi="Times New Roman"/>
                <w:sz w:val="24"/>
                <w:szCs w:val="24"/>
                <w:lang w:val="it-IT"/>
              </w:rPr>
            </w:pPr>
            <w:r w:rsidRPr="005B2C4D">
              <w:rPr>
                <w:rFonts w:ascii="Times New Roman" w:hAnsi="Times New Roman"/>
                <w:sz w:val="28"/>
                <w:szCs w:val="28"/>
                <w:lang w:val="it-IT"/>
              </w:rPr>
              <w:lastRenderedPageBreak/>
              <w:t>Ngập lụt</w:t>
            </w:r>
            <w:r w:rsidRPr="004B3379">
              <w:rPr>
                <w:rFonts w:ascii="Times New Roman" w:hAnsi="Times New Roman"/>
                <w:sz w:val="24"/>
                <w:szCs w:val="24"/>
                <w:lang w:val="it-IT"/>
              </w:rPr>
              <w:t xml:space="preserve"> </w:t>
            </w:r>
          </w:p>
        </w:tc>
        <w:tc>
          <w:tcPr>
            <w:tcW w:w="7654" w:type="dxa"/>
            <w:shd w:val="clear" w:color="auto" w:fill="auto"/>
          </w:tcPr>
          <w:p w:rsidR="00C676AA" w:rsidRPr="005B2C4D" w:rsidRDefault="00C676AA" w:rsidP="00C676AA">
            <w:pPr>
              <w:rPr>
                <w:rFonts w:ascii="Times New Roman" w:hAnsi="Times New Roman"/>
                <w:sz w:val="28"/>
                <w:szCs w:val="28"/>
                <w:lang w:val="it-IT"/>
              </w:rPr>
            </w:pPr>
            <w:r w:rsidRPr="005B2C4D">
              <w:rPr>
                <w:rFonts w:ascii="Times New Roman" w:hAnsi="Times New Roman"/>
                <w:sz w:val="28"/>
                <w:szCs w:val="28"/>
                <w:lang w:val="it-IT"/>
              </w:rPr>
              <w:t>- Chính quyền đã chỉ đạo nhân dân di dời kịp thời</w:t>
            </w:r>
          </w:p>
          <w:p w:rsidR="00C676AA" w:rsidRPr="005B2C4D" w:rsidRDefault="00C676AA" w:rsidP="00C676AA">
            <w:pPr>
              <w:rPr>
                <w:rFonts w:ascii="Times New Roman" w:hAnsi="Times New Roman"/>
                <w:sz w:val="28"/>
                <w:szCs w:val="28"/>
                <w:lang w:val="it-IT"/>
              </w:rPr>
            </w:pPr>
            <w:r w:rsidRPr="005B2C4D">
              <w:rPr>
                <w:rFonts w:ascii="Times New Roman" w:hAnsi="Times New Roman"/>
                <w:sz w:val="28"/>
                <w:szCs w:val="28"/>
                <w:lang w:val="it-IT"/>
              </w:rPr>
              <w:t>- Đa số nhân dân đã chủ động di dời</w:t>
            </w:r>
          </w:p>
          <w:p w:rsidR="00C676AA" w:rsidRPr="005B2C4D" w:rsidRDefault="00C676AA" w:rsidP="00C676AA">
            <w:pPr>
              <w:rPr>
                <w:rFonts w:ascii="Times New Roman" w:hAnsi="Times New Roman"/>
                <w:sz w:val="28"/>
                <w:szCs w:val="28"/>
                <w:lang w:val="it-IT"/>
              </w:rPr>
            </w:pPr>
            <w:r w:rsidRPr="005B2C4D">
              <w:rPr>
                <w:rFonts w:ascii="Times New Roman" w:hAnsi="Times New Roman"/>
                <w:sz w:val="28"/>
                <w:szCs w:val="28"/>
                <w:lang w:val="it-IT"/>
              </w:rPr>
              <w:t>- Sau bão tổ chức thanh khiết môi trường và tuyên truyền nhân dân giữ gìn vệ sinh môi trường sau bão</w:t>
            </w:r>
          </w:p>
          <w:p w:rsidR="00C676AA" w:rsidRPr="005B2C4D" w:rsidRDefault="00C676AA" w:rsidP="00C676AA">
            <w:pPr>
              <w:rPr>
                <w:rFonts w:ascii="Times New Roman" w:hAnsi="Times New Roman"/>
                <w:sz w:val="28"/>
                <w:szCs w:val="28"/>
                <w:lang w:val="it-IT"/>
              </w:rPr>
            </w:pPr>
            <w:r w:rsidRPr="005B2C4D">
              <w:rPr>
                <w:rFonts w:ascii="Times New Roman" w:hAnsi="Times New Roman"/>
                <w:sz w:val="28"/>
                <w:szCs w:val="28"/>
                <w:lang w:val="it-IT"/>
              </w:rPr>
              <w:t xml:space="preserve">- Nhân dân đã có kinh nghiệm trong các đợt bão trước để chủ động di dời và khắc phục hậu quả </w:t>
            </w:r>
          </w:p>
          <w:p w:rsidR="00C676AA" w:rsidRPr="005B2C4D" w:rsidRDefault="005B2C4D" w:rsidP="005B2C4D">
            <w:pPr>
              <w:rPr>
                <w:rFonts w:ascii="Times New Roman" w:hAnsi="Times New Roman"/>
                <w:sz w:val="28"/>
                <w:szCs w:val="28"/>
                <w:lang w:val="it-IT"/>
              </w:rPr>
            </w:pPr>
            <w:r>
              <w:rPr>
                <w:rFonts w:ascii="Times New Roman" w:hAnsi="Times New Roman"/>
                <w:sz w:val="28"/>
                <w:szCs w:val="28"/>
                <w:lang w:val="it-IT"/>
              </w:rPr>
              <w:lastRenderedPageBreak/>
              <w:t>Mương</w:t>
            </w:r>
            <w:r w:rsidR="00C676AA" w:rsidRPr="005B2C4D">
              <w:rPr>
                <w:rFonts w:ascii="Times New Roman" w:hAnsi="Times New Roman"/>
                <w:sz w:val="28"/>
                <w:szCs w:val="28"/>
                <w:lang w:val="it-IT"/>
              </w:rPr>
              <w:t xml:space="preserve"> đã bê tông hóa </w:t>
            </w:r>
            <w:r w:rsidR="00BB6BF3">
              <w:rPr>
                <w:rFonts w:ascii="Times New Roman" w:hAnsi="Times New Roman"/>
                <w:sz w:val="28"/>
                <w:szCs w:val="28"/>
                <w:lang w:val="it-IT"/>
              </w:rPr>
              <w:t xml:space="preserve">là </w:t>
            </w:r>
            <w:r w:rsidR="00C676AA" w:rsidRPr="005B2C4D">
              <w:rPr>
                <w:rFonts w:ascii="Times New Roman" w:hAnsi="Times New Roman"/>
                <w:sz w:val="28"/>
                <w:szCs w:val="28"/>
                <w:lang w:val="it-IT"/>
              </w:rPr>
              <w:t>12km</w:t>
            </w:r>
          </w:p>
          <w:p w:rsidR="00C676AA" w:rsidRPr="008E1099" w:rsidRDefault="00C676AA" w:rsidP="008E1099">
            <w:pPr>
              <w:rPr>
                <w:rFonts w:ascii="Times New Roman" w:hAnsi="Times New Roman"/>
                <w:sz w:val="28"/>
                <w:szCs w:val="28"/>
                <w:lang w:val="it-IT"/>
              </w:rPr>
            </w:pPr>
            <w:r w:rsidRPr="008E1099">
              <w:rPr>
                <w:rFonts w:ascii="Times New Roman" w:hAnsi="Times New Roman"/>
                <w:sz w:val="28"/>
                <w:szCs w:val="28"/>
                <w:lang w:val="it-IT"/>
              </w:rPr>
              <w:t>Số hộ có nhà vệ sinh tự hoại</w:t>
            </w:r>
          </w:p>
          <w:p w:rsidR="00C676AA" w:rsidRPr="008E1099" w:rsidRDefault="00C676AA" w:rsidP="008E1099">
            <w:pPr>
              <w:rPr>
                <w:rFonts w:ascii="Times New Roman" w:hAnsi="Times New Roman"/>
                <w:sz w:val="28"/>
                <w:szCs w:val="28"/>
                <w:lang w:val="it-IT"/>
              </w:rPr>
            </w:pPr>
            <w:r w:rsidRPr="008E1099">
              <w:rPr>
                <w:rFonts w:ascii="Times New Roman" w:hAnsi="Times New Roman"/>
                <w:sz w:val="28"/>
                <w:szCs w:val="28"/>
                <w:lang w:val="it-IT"/>
              </w:rPr>
              <w:t>Đường liên xã đã bê tông hóa  4 km</w:t>
            </w:r>
          </w:p>
          <w:p w:rsidR="00C676AA" w:rsidRPr="008E1099" w:rsidRDefault="00C676AA" w:rsidP="008E1099">
            <w:pPr>
              <w:rPr>
                <w:rFonts w:ascii="Times New Roman" w:hAnsi="Times New Roman"/>
                <w:sz w:val="28"/>
                <w:szCs w:val="28"/>
                <w:lang w:val="it-IT"/>
              </w:rPr>
            </w:pPr>
            <w:r w:rsidRPr="008E1099">
              <w:rPr>
                <w:rFonts w:ascii="Times New Roman" w:hAnsi="Times New Roman"/>
                <w:sz w:val="28"/>
                <w:szCs w:val="28"/>
                <w:lang w:val="it-IT"/>
              </w:rPr>
              <w:t>Đường liên thôn đã bê tông hóa 5 km</w:t>
            </w:r>
          </w:p>
          <w:p w:rsidR="00C676AA" w:rsidRPr="008E1099" w:rsidRDefault="00C676AA" w:rsidP="008E1099">
            <w:pPr>
              <w:rPr>
                <w:rFonts w:ascii="Times New Roman" w:hAnsi="Times New Roman"/>
                <w:sz w:val="28"/>
                <w:szCs w:val="28"/>
                <w:lang w:val="it-IT"/>
              </w:rPr>
            </w:pPr>
            <w:r w:rsidRPr="008E1099">
              <w:rPr>
                <w:rFonts w:ascii="Times New Roman" w:hAnsi="Times New Roman"/>
                <w:sz w:val="28"/>
                <w:szCs w:val="28"/>
                <w:lang w:val="it-IT"/>
              </w:rPr>
              <w:t>Đường nội thôn đã bê tông hóa 25 km</w:t>
            </w:r>
          </w:p>
          <w:p w:rsidR="00C676AA" w:rsidRPr="008E1099" w:rsidRDefault="00C676AA" w:rsidP="008E1099">
            <w:pPr>
              <w:rPr>
                <w:rFonts w:ascii="Times New Roman" w:hAnsi="Times New Roman"/>
                <w:sz w:val="28"/>
                <w:szCs w:val="28"/>
                <w:lang w:val="it-IT"/>
              </w:rPr>
            </w:pPr>
            <w:r w:rsidRPr="008E1099">
              <w:rPr>
                <w:rFonts w:ascii="Times New Roman" w:hAnsi="Times New Roman"/>
                <w:sz w:val="28"/>
                <w:szCs w:val="28"/>
                <w:lang w:val="it-IT"/>
              </w:rPr>
              <w:t>Đường ngõ x</w:t>
            </w:r>
            <w:r w:rsidR="002B5CDA">
              <w:rPr>
                <w:rFonts w:ascii="Times New Roman" w:hAnsi="Times New Roman"/>
                <w:sz w:val="28"/>
                <w:szCs w:val="28"/>
                <w:lang w:val="it-IT"/>
              </w:rPr>
              <w:t>ó</w:t>
            </w:r>
            <w:r w:rsidRPr="008E1099">
              <w:rPr>
                <w:rFonts w:ascii="Times New Roman" w:hAnsi="Times New Roman"/>
                <w:sz w:val="28"/>
                <w:szCs w:val="28"/>
                <w:lang w:val="it-IT"/>
              </w:rPr>
              <w:t>m đã bê tông hóa 12 km</w:t>
            </w:r>
          </w:p>
          <w:p w:rsidR="00C676AA" w:rsidRPr="008E1099" w:rsidRDefault="00C676AA" w:rsidP="008E1099">
            <w:pPr>
              <w:rPr>
                <w:rFonts w:ascii="Times New Roman" w:hAnsi="Times New Roman"/>
                <w:sz w:val="28"/>
                <w:szCs w:val="28"/>
                <w:lang w:val="it-IT"/>
              </w:rPr>
            </w:pPr>
            <w:r w:rsidRPr="008E1099">
              <w:rPr>
                <w:rFonts w:ascii="Times New Roman" w:hAnsi="Times New Roman"/>
                <w:sz w:val="28"/>
                <w:szCs w:val="28"/>
                <w:lang w:val="it-IT"/>
              </w:rPr>
              <w:t>Đường nội đồng đã bê tông hóa 1,5 km</w:t>
            </w:r>
          </w:p>
          <w:p w:rsidR="00C676AA" w:rsidRPr="00BB6BF3" w:rsidRDefault="00C676AA" w:rsidP="00BB6BF3">
            <w:pPr>
              <w:rPr>
                <w:rFonts w:ascii="Times New Roman" w:hAnsi="Times New Roman"/>
                <w:sz w:val="28"/>
                <w:szCs w:val="28"/>
                <w:lang w:val="it-IT"/>
              </w:rPr>
            </w:pPr>
            <w:r w:rsidRPr="008E1099">
              <w:rPr>
                <w:rFonts w:ascii="Times New Roman" w:hAnsi="Times New Roman"/>
                <w:sz w:val="28"/>
                <w:szCs w:val="28"/>
                <w:lang w:val="it-IT"/>
              </w:rPr>
              <w:t xml:space="preserve">Có </w:t>
            </w:r>
            <w:r w:rsidR="00BB6BF3">
              <w:rPr>
                <w:rFonts w:ascii="Times New Roman" w:hAnsi="Times New Roman"/>
                <w:sz w:val="28"/>
                <w:szCs w:val="28"/>
                <w:lang w:val="it-IT"/>
              </w:rPr>
              <w:t>một số đ</w:t>
            </w:r>
            <w:r w:rsidRPr="008E1099">
              <w:rPr>
                <w:rFonts w:ascii="Times New Roman" w:hAnsi="Times New Roman"/>
                <w:sz w:val="28"/>
                <w:szCs w:val="28"/>
                <w:lang w:val="it-IT"/>
              </w:rPr>
              <w:t>iểm sơ tán an toàn</w:t>
            </w:r>
            <w:r w:rsidR="00BB6BF3">
              <w:rPr>
                <w:rFonts w:ascii="Times New Roman" w:hAnsi="Times New Roman"/>
                <w:sz w:val="28"/>
                <w:szCs w:val="28"/>
                <w:lang w:val="it-IT"/>
              </w:rPr>
              <w:t xml:space="preserve"> tuy nhiên chưa đủ cho tổng các hộ cần được sơ tán đến khi ngập lụt dâng cao (185 hộ) và chưa có đủ các điều kiện điện, nước và vệ sinh cần thiết.</w:t>
            </w:r>
          </w:p>
        </w:tc>
      </w:tr>
      <w:tr w:rsidR="00C676AA" w:rsidRPr="004B3379" w:rsidTr="00257D87">
        <w:trPr>
          <w:trHeight w:val="632"/>
          <w:trPrChange w:id="27" w:author="lno" w:date="2014-11-07T17:23:00Z">
            <w:trPr>
              <w:gridBefore w:val="1"/>
            </w:trPr>
          </w:trPrChange>
        </w:trPr>
        <w:tc>
          <w:tcPr>
            <w:tcW w:w="2205" w:type="dxa"/>
            <w:shd w:val="clear" w:color="auto" w:fill="auto"/>
            <w:tcPrChange w:id="28" w:author="lno" w:date="2014-11-07T17:23:00Z">
              <w:tcPr>
                <w:tcW w:w="2205" w:type="dxa"/>
                <w:gridSpan w:val="2"/>
                <w:shd w:val="clear" w:color="auto" w:fill="auto"/>
              </w:tcPr>
            </w:tcPrChange>
          </w:tcPr>
          <w:p w:rsidR="00C676AA" w:rsidRPr="008E1099" w:rsidDel="00257D87" w:rsidRDefault="00C676AA" w:rsidP="00C676AA">
            <w:pPr>
              <w:rPr>
                <w:del w:id="29" w:author="lno" w:date="2014-11-07T17:23:00Z"/>
                <w:rFonts w:ascii="Times New Roman" w:hAnsi="Times New Roman"/>
                <w:sz w:val="28"/>
                <w:szCs w:val="28"/>
                <w:lang w:val="it-IT"/>
              </w:rPr>
            </w:pPr>
            <w:r w:rsidRPr="008E1099">
              <w:rPr>
                <w:rFonts w:ascii="Times New Roman" w:hAnsi="Times New Roman"/>
                <w:sz w:val="28"/>
                <w:szCs w:val="28"/>
                <w:lang w:val="it-IT"/>
              </w:rPr>
              <w:lastRenderedPageBreak/>
              <w:t>Giông,</w:t>
            </w:r>
            <w:r w:rsidR="00BB6BF3">
              <w:rPr>
                <w:rFonts w:ascii="Times New Roman" w:hAnsi="Times New Roman"/>
                <w:sz w:val="28"/>
                <w:szCs w:val="28"/>
                <w:lang w:val="it-IT"/>
              </w:rPr>
              <w:t xml:space="preserve"> </w:t>
            </w:r>
            <w:r w:rsidRPr="008E1099">
              <w:rPr>
                <w:rFonts w:ascii="Times New Roman" w:hAnsi="Times New Roman"/>
                <w:sz w:val="28"/>
                <w:szCs w:val="28"/>
                <w:lang w:val="it-IT"/>
              </w:rPr>
              <w:t>sét</w:t>
            </w:r>
          </w:p>
          <w:p w:rsidR="00C676AA" w:rsidRPr="004B3379" w:rsidRDefault="00C676AA" w:rsidP="00C676AA">
            <w:pPr>
              <w:rPr>
                <w:rFonts w:ascii="Times New Roman" w:hAnsi="Times New Roman"/>
                <w:sz w:val="24"/>
                <w:szCs w:val="24"/>
                <w:lang w:val="it-IT"/>
              </w:rPr>
            </w:pPr>
          </w:p>
        </w:tc>
        <w:tc>
          <w:tcPr>
            <w:tcW w:w="7654" w:type="dxa"/>
            <w:shd w:val="clear" w:color="auto" w:fill="auto"/>
            <w:tcPrChange w:id="30" w:author="lno" w:date="2014-11-07T17:23:00Z">
              <w:tcPr>
                <w:tcW w:w="7654" w:type="dxa"/>
                <w:gridSpan w:val="2"/>
                <w:shd w:val="clear" w:color="auto" w:fill="auto"/>
              </w:tcPr>
            </w:tcPrChange>
          </w:tcPr>
          <w:p w:rsidR="00C676AA" w:rsidRPr="004B3379" w:rsidRDefault="00C676AA" w:rsidP="002B5CDA">
            <w:pPr>
              <w:rPr>
                <w:rFonts w:ascii="Times New Roman" w:hAnsi="Times New Roman"/>
                <w:sz w:val="24"/>
                <w:szCs w:val="24"/>
                <w:lang w:val="it-IT"/>
              </w:rPr>
            </w:pPr>
            <w:r w:rsidRPr="008E1099">
              <w:rPr>
                <w:rFonts w:ascii="Times New Roman" w:hAnsi="Times New Roman"/>
                <w:sz w:val="28"/>
                <w:szCs w:val="28"/>
                <w:lang w:val="it-IT"/>
              </w:rPr>
              <w:t>-Khi xây d</w:t>
            </w:r>
            <w:r w:rsidR="002B5CDA">
              <w:rPr>
                <w:rFonts w:ascii="Times New Roman" w:hAnsi="Times New Roman"/>
                <w:sz w:val="28"/>
                <w:szCs w:val="28"/>
                <w:lang w:val="it-IT"/>
              </w:rPr>
              <w:t>ự</w:t>
            </w:r>
            <w:r w:rsidRPr="008E1099">
              <w:rPr>
                <w:rFonts w:ascii="Times New Roman" w:hAnsi="Times New Roman"/>
                <w:sz w:val="28"/>
                <w:szCs w:val="28"/>
                <w:lang w:val="it-IT"/>
              </w:rPr>
              <w:t>ng nhà tầng cần có cột thu lôi</w:t>
            </w:r>
          </w:p>
        </w:tc>
      </w:tr>
      <w:tr w:rsidR="00C676AA" w:rsidRPr="004B3379" w:rsidTr="002B5CDA">
        <w:tc>
          <w:tcPr>
            <w:tcW w:w="2205" w:type="dxa"/>
            <w:shd w:val="clear" w:color="auto" w:fill="auto"/>
          </w:tcPr>
          <w:p w:rsidR="00C676AA" w:rsidRPr="004B3379" w:rsidRDefault="00C676AA" w:rsidP="00C676AA">
            <w:pPr>
              <w:rPr>
                <w:rFonts w:ascii="Times New Roman" w:hAnsi="Times New Roman"/>
                <w:sz w:val="24"/>
                <w:szCs w:val="24"/>
                <w:lang w:val="it-IT"/>
              </w:rPr>
            </w:pPr>
            <w:r w:rsidRPr="008E1099">
              <w:rPr>
                <w:rFonts w:ascii="Times New Roman" w:hAnsi="Times New Roman"/>
                <w:sz w:val="28"/>
                <w:szCs w:val="28"/>
                <w:lang w:val="it-IT"/>
              </w:rPr>
              <w:t>Sạt lở đất</w:t>
            </w:r>
          </w:p>
        </w:tc>
        <w:tc>
          <w:tcPr>
            <w:tcW w:w="7654" w:type="dxa"/>
            <w:shd w:val="clear" w:color="auto" w:fill="auto"/>
          </w:tcPr>
          <w:p w:rsidR="00C676AA" w:rsidRPr="008E1099" w:rsidRDefault="00C676AA" w:rsidP="00C676AA">
            <w:pPr>
              <w:rPr>
                <w:rFonts w:ascii="Times New Roman" w:hAnsi="Times New Roman"/>
                <w:sz w:val="28"/>
                <w:szCs w:val="28"/>
                <w:lang w:val="it-IT"/>
              </w:rPr>
            </w:pPr>
            <w:r w:rsidRPr="008E1099">
              <w:rPr>
                <w:rFonts w:ascii="Times New Roman" w:hAnsi="Times New Roman"/>
                <w:sz w:val="28"/>
                <w:szCs w:val="28"/>
                <w:lang w:val="it-IT"/>
              </w:rPr>
              <w:t>- Chủ động di dời các hộ ở nơi có nguy cơ cao về sạt lở đất đến nơi ở mới an toàn</w:t>
            </w:r>
          </w:p>
          <w:p w:rsidR="00C676AA" w:rsidRPr="004B3379" w:rsidRDefault="00C676AA" w:rsidP="00C676AA">
            <w:pPr>
              <w:rPr>
                <w:rFonts w:ascii="Times New Roman" w:hAnsi="Times New Roman"/>
                <w:sz w:val="24"/>
                <w:szCs w:val="24"/>
                <w:lang w:val="it-IT"/>
              </w:rPr>
            </w:pPr>
            <w:r w:rsidRPr="008E1099">
              <w:rPr>
                <w:rFonts w:ascii="Times New Roman" w:hAnsi="Times New Roman"/>
                <w:sz w:val="28"/>
                <w:szCs w:val="28"/>
                <w:lang w:val="it-IT"/>
              </w:rPr>
              <w:t>- Thường xuyên tuyên truyền,</w:t>
            </w:r>
            <w:r w:rsidR="002B5CDA">
              <w:rPr>
                <w:rFonts w:ascii="Times New Roman" w:hAnsi="Times New Roman"/>
                <w:sz w:val="28"/>
                <w:szCs w:val="28"/>
                <w:lang w:val="it-IT"/>
              </w:rPr>
              <w:t xml:space="preserve"> </w:t>
            </w:r>
            <w:r w:rsidRPr="008E1099">
              <w:rPr>
                <w:rFonts w:ascii="Times New Roman" w:hAnsi="Times New Roman"/>
                <w:sz w:val="28"/>
                <w:szCs w:val="28"/>
                <w:lang w:val="it-IT"/>
              </w:rPr>
              <w:t>kiểm tra,</w:t>
            </w:r>
            <w:r w:rsidR="002B5CDA">
              <w:rPr>
                <w:rFonts w:ascii="Times New Roman" w:hAnsi="Times New Roman"/>
                <w:sz w:val="28"/>
                <w:szCs w:val="28"/>
                <w:lang w:val="it-IT"/>
              </w:rPr>
              <w:t xml:space="preserve"> </w:t>
            </w:r>
            <w:r w:rsidRPr="008E1099">
              <w:rPr>
                <w:rFonts w:ascii="Times New Roman" w:hAnsi="Times New Roman"/>
                <w:sz w:val="28"/>
                <w:szCs w:val="28"/>
                <w:lang w:val="it-IT"/>
              </w:rPr>
              <w:t>nhắc nhở</w:t>
            </w:r>
          </w:p>
        </w:tc>
      </w:tr>
      <w:tr w:rsidR="00C676AA" w:rsidRPr="004B3379" w:rsidTr="002B5CDA">
        <w:tc>
          <w:tcPr>
            <w:tcW w:w="2205" w:type="dxa"/>
            <w:shd w:val="clear" w:color="auto" w:fill="auto"/>
          </w:tcPr>
          <w:p w:rsidR="00C676AA" w:rsidRPr="004B3379" w:rsidRDefault="00C676AA" w:rsidP="00C676AA">
            <w:pPr>
              <w:rPr>
                <w:rFonts w:ascii="Times New Roman" w:hAnsi="Times New Roman"/>
                <w:sz w:val="24"/>
                <w:szCs w:val="24"/>
                <w:lang w:val="it-IT"/>
              </w:rPr>
            </w:pPr>
            <w:r w:rsidRPr="008E1099">
              <w:rPr>
                <w:rFonts w:ascii="Times New Roman" w:hAnsi="Times New Roman"/>
                <w:sz w:val="28"/>
                <w:szCs w:val="28"/>
                <w:lang w:val="it-IT"/>
              </w:rPr>
              <w:t>Hạn hán</w:t>
            </w:r>
          </w:p>
        </w:tc>
        <w:tc>
          <w:tcPr>
            <w:tcW w:w="7654" w:type="dxa"/>
            <w:shd w:val="clear" w:color="auto" w:fill="auto"/>
          </w:tcPr>
          <w:p w:rsidR="00C676AA" w:rsidRPr="008E1099" w:rsidRDefault="00C676AA" w:rsidP="00C676AA">
            <w:pPr>
              <w:rPr>
                <w:rFonts w:ascii="Times New Roman" w:hAnsi="Times New Roman"/>
                <w:sz w:val="28"/>
                <w:szCs w:val="28"/>
                <w:lang w:val="it-IT"/>
              </w:rPr>
            </w:pPr>
            <w:r w:rsidRPr="008E1099">
              <w:rPr>
                <w:rFonts w:ascii="Times New Roman" w:hAnsi="Times New Roman"/>
                <w:sz w:val="28"/>
                <w:szCs w:val="28"/>
                <w:lang w:val="it-IT"/>
              </w:rPr>
              <w:t>- Đã thay giống mới</w:t>
            </w:r>
            <w:r w:rsidR="002B5CDA">
              <w:rPr>
                <w:rFonts w:ascii="Times New Roman" w:hAnsi="Times New Roman"/>
                <w:sz w:val="28"/>
                <w:szCs w:val="28"/>
                <w:lang w:val="it-IT"/>
              </w:rPr>
              <w:t xml:space="preserve"> lúa lai và giống ngô.</w:t>
            </w:r>
          </w:p>
          <w:p w:rsidR="00C676AA" w:rsidRPr="008E1099" w:rsidRDefault="00C676AA" w:rsidP="00C676AA">
            <w:pPr>
              <w:rPr>
                <w:rFonts w:ascii="Times New Roman" w:hAnsi="Times New Roman"/>
                <w:sz w:val="28"/>
                <w:szCs w:val="28"/>
                <w:lang w:val="it-IT"/>
              </w:rPr>
            </w:pPr>
            <w:r w:rsidRPr="008E1099">
              <w:rPr>
                <w:rFonts w:ascii="Times New Roman" w:hAnsi="Times New Roman"/>
                <w:sz w:val="28"/>
                <w:szCs w:val="28"/>
                <w:lang w:val="it-IT"/>
              </w:rPr>
              <w:t>- Có 42 km kênh mương trong đó đã kiên cố hóa 12 km</w:t>
            </w:r>
          </w:p>
          <w:p w:rsidR="00C676AA" w:rsidRPr="008E1099" w:rsidRDefault="00C676AA" w:rsidP="00C676AA">
            <w:pPr>
              <w:rPr>
                <w:rFonts w:ascii="Times New Roman" w:hAnsi="Times New Roman"/>
                <w:sz w:val="28"/>
                <w:szCs w:val="28"/>
                <w:lang w:val="it-IT"/>
              </w:rPr>
            </w:pPr>
            <w:r w:rsidRPr="008E1099">
              <w:rPr>
                <w:rFonts w:ascii="Times New Roman" w:hAnsi="Times New Roman"/>
                <w:sz w:val="28"/>
                <w:szCs w:val="28"/>
                <w:lang w:val="it-IT"/>
              </w:rPr>
              <w:t>- Cung cấp điện chưa đạt yêu cầu, còn 2 thôn không có điện</w:t>
            </w:r>
          </w:p>
          <w:p w:rsidR="00C676AA" w:rsidRPr="004B3379" w:rsidRDefault="00C676AA" w:rsidP="00A01162">
            <w:pPr>
              <w:rPr>
                <w:rFonts w:ascii="Times New Roman" w:hAnsi="Times New Roman"/>
                <w:sz w:val="24"/>
                <w:szCs w:val="24"/>
                <w:lang w:val="it-IT"/>
              </w:rPr>
            </w:pPr>
            <w:r w:rsidRPr="008E1099">
              <w:rPr>
                <w:rFonts w:ascii="Times New Roman" w:hAnsi="Times New Roman"/>
                <w:sz w:val="28"/>
                <w:szCs w:val="28"/>
                <w:lang w:val="it-IT"/>
              </w:rPr>
              <w:t>-Thường xuyên nạo v</w:t>
            </w:r>
            <w:r w:rsidR="00A01162">
              <w:rPr>
                <w:rFonts w:ascii="Times New Roman" w:hAnsi="Times New Roman"/>
                <w:sz w:val="28"/>
                <w:szCs w:val="28"/>
                <w:lang w:val="it-IT"/>
              </w:rPr>
              <w:t>é</w:t>
            </w:r>
            <w:r w:rsidRPr="008E1099">
              <w:rPr>
                <w:rFonts w:ascii="Times New Roman" w:hAnsi="Times New Roman"/>
                <w:sz w:val="28"/>
                <w:szCs w:val="28"/>
                <w:lang w:val="it-IT"/>
              </w:rPr>
              <w:t>t kênh mương</w:t>
            </w:r>
          </w:p>
        </w:tc>
      </w:tr>
    </w:tbl>
    <w:p w:rsidR="009F2796" w:rsidRPr="005E46EA" w:rsidRDefault="007C30F9" w:rsidP="00BB6BF3">
      <w:pPr>
        <w:tabs>
          <w:tab w:val="left" w:pos="562"/>
        </w:tabs>
        <w:spacing w:after="120" w:line="240" w:lineRule="auto"/>
        <w:ind w:right="34"/>
        <w:rPr>
          <w:rFonts w:ascii="Times New Roman" w:hAnsi="Times New Roman" w:cs="Times New Roman"/>
          <w:b/>
          <w:sz w:val="28"/>
          <w:szCs w:val="28"/>
          <w:lang w:val="vi-VN"/>
        </w:rPr>
      </w:pPr>
      <w:r w:rsidRPr="005E46EA">
        <w:rPr>
          <w:rFonts w:ascii="Times New Roman" w:hAnsi="Times New Roman" w:cs="Times New Roman"/>
          <w:b/>
          <w:sz w:val="28"/>
          <w:szCs w:val="28"/>
          <w:lang w:val="vi-VN"/>
        </w:rPr>
        <w:t>4</w:t>
      </w:r>
      <w:r w:rsidR="009F2796" w:rsidRPr="005E46EA">
        <w:rPr>
          <w:rFonts w:ascii="Times New Roman" w:hAnsi="Times New Roman" w:cs="Times New Roman"/>
          <w:b/>
          <w:sz w:val="28"/>
          <w:szCs w:val="28"/>
          <w:lang w:val="vi-VN"/>
        </w:rPr>
        <w:t xml:space="preserve">. Đánh giá mức độ nhận thức về rủi ro thiên tai của người dân </w:t>
      </w:r>
    </w:p>
    <w:p w:rsidR="001C2E9A" w:rsidRPr="004B3379" w:rsidRDefault="009F2796" w:rsidP="00BB6BF3">
      <w:pPr>
        <w:tabs>
          <w:tab w:val="left" w:pos="567"/>
        </w:tabs>
        <w:spacing w:after="120" w:line="240" w:lineRule="auto"/>
        <w:contextualSpacing/>
        <w:rPr>
          <w:sz w:val="28"/>
          <w:szCs w:val="28"/>
          <w:lang w:val="vi-VN"/>
        </w:rPr>
      </w:pPr>
      <w:r w:rsidRPr="004B3379">
        <w:rPr>
          <w:rFonts w:ascii="Times New Roman" w:hAnsi="Times New Roman" w:cs="Times New Roman"/>
          <w:sz w:val="28"/>
          <w:szCs w:val="28"/>
          <w:lang w:val="vi-VN"/>
        </w:rPr>
        <w:tab/>
      </w:r>
      <w:r w:rsidR="001C2E9A" w:rsidRPr="008E1099">
        <w:rPr>
          <w:rFonts w:ascii="Times New Roman" w:hAnsi="Times New Roman"/>
          <w:sz w:val="28"/>
          <w:szCs w:val="28"/>
          <w:lang w:val="vi-VN"/>
        </w:rPr>
        <w:t>Qua đánh giá ở 2 cụm thôn, cho thấy:</w:t>
      </w:r>
    </w:p>
    <w:p w:rsidR="001C2E9A" w:rsidRPr="004B3379" w:rsidRDefault="001C2E9A" w:rsidP="00BB6BF3">
      <w:pPr>
        <w:pStyle w:val="ListParagraph"/>
        <w:suppressAutoHyphens w:val="0"/>
        <w:spacing w:after="120" w:line="240" w:lineRule="auto"/>
        <w:contextualSpacing/>
        <w:rPr>
          <w:rFonts w:ascii="Times New Roman" w:hAnsi="Times New Roman"/>
          <w:sz w:val="28"/>
          <w:szCs w:val="28"/>
          <w:lang w:val="vi-VN"/>
        </w:rPr>
      </w:pPr>
      <w:r w:rsidRPr="004B3379">
        <w:rPr>
          <w:rFonts w:ascii="Times New Roman" w:hAnsi="Times New Roman"/>
          <w:sz w:val="28"/>
          <w:szCs w:val="28"/>
          <w:lang w:val="vi-VN"/>
        </w:rPr>
        <w:t>-  Nhận thức của cộng đồng về rủi ro thiên tai và BĐKH còn hạn chế</w:t>
      </w:r>
    </w:p>
    <w:p w:rsidR="001C2E9A" w:rsidRPr="004B3379" w:rsidRDefault="00BB6BF3" w:rsidP="00BB6BF3">
      <w:pPr>
        <w:pStyle w:val="ListParagraph"/>
        <w:suppressAutoHyphens w:val="0"/>
        <w:spacing w:after="120" w:line="240" w:lineRule="auto"/>
        <w:contextualSpacing/>
        <w:rPr>
          <w:rFonts w:ascii="Times New Roman" w:hAnsi="Times New Roman"/>
          <w:sz w:val="28"/>
          <w:szCs w:val="28"/>
          <w:lang w:val="vi-VN"/>
        </w:rPr>
      </w:pPr>
      <w:r>
        <w:rPr>
          <w:rFonts w:ascii="Times New Roman" w:hAnsi="Times New Roman"/>
          <w:sz w:val="28"/>
          <w:szCs w:val="28"/>
          <w:lang w:val="en-US"/>
        </w:rPr>
        <w:t xml:space="preserve">-  </w:t>
      </w:r>
      <w:r w:rsidR="001C2E9A" w:rsidRPr="004B3379">
        <w:rPr>
          <w:rFonts w:ascii="Times New Roman" w:hAnsi="Times New Roman"/>
          <w:sz w:val="28"/>
          <w:szCs w:val="28"/>
          <w:lang w:val="vi-VN"/>
        </w:rPr>
        <w:t>Người dân chưa hiểu hoặc hiểu rất hạn chế về thiên tai.</w:t>
      </w:r>
    </w:p>
    <w:p w:rsidR="001C2E9A" w:rsidRPr="004B3379" w:rsidRDefault="00BB6BF3" w:rsidP="00BB6BF3">
      <w:pPr>
        <w:pStyle w:val="ListParagraph"/>
        <w:suppressAutoHyphens w:val="0"/>
        <w:spacing w:after="120" w:line="240" w:lineRule="auto"/>
        <w:contextualSpacing/>
        <w:rPr>
          <w:rFonts w:ascii="Times New Roman" w:hAnsi="Times New Roman"/>
          <w:sz w:val="28"/>
          <w:szCs w:val="28"/>
          <w:lang w:val="vi-VN"/>
        </w:rPr>
      </w:pPr>
      <w:r>
        <w:rPr>
          <w:rFonts w:ascii="Times New Roman" w:hAnsi="Times New Roman"/>
          <w:sz w:val="28"/>
          <w:szCs w:val="28"/>
          <w:lang w:val="en-US"/>
        </w:rPr>
        <w:t xml:space="preserve">-  </w:t>
      </w:r>
      <w:r w:rsidR="001C2E9A" w:rsidRPr="004B3379">
        <w:rPr>
          <w:rFonts w:ascii="Times New Roman" w:hAnsi="Times New Roman"/>
          <w:sz w:val="28"/>
          <w:szCs w:val="28"/>
          <w:lang w:val="vi-VN"/>
        </w:rPr>
        <w:t>Người dân đã có một số kinh nghiệm dân gian về</w:t>
      </w:r>
      <w:r>
        <w:rPr>
          <w:rFonts w:ascii="Times New Roman" w:hAnsi="Times New Roman"/>
          <w:sz w:val="28"/>
          <w:szCs w:val="28"/>
          <w:lang w:val="vi-VN"/>
        </w:rPr>
        <w:t xml:space="preserve"> phòng tránh thiên tai</w:t>
      </w:r>
      <w:r w:rsidR="00A01162">
        <w:rPr>
          <w:rFonts w:ascii="Times New Roman" w:hAnsi="Times New Roman"/>
          <w:sz w:val="28"/>
          <w:szCs w:val="28"/>
          <w:lang w:val="en-US"/>
        </w:rPr>
        <w:t xml:space="preserve">. </w:t>
      </w:r>
      <w:r w:rsidR="001C2E9A" w:rsidRPr="004B3379">
        <w:rPr>
          <w:rFonts w:ascii="Times New Roman" w:hAnsi="Times New Roman"/>
          <w:sz w:val="28"/>
          <w:szCs w:val="28"/>
          <w:lang w:val="vi-VN"/>
        </w:rPr>
        <w:t xml:space="preserve">Các hộ vùng thường xuyên bị ngập đã có ý thức chuẩn bị các phương tiện dự phòng </w:t>
      </w:r>
    </w:p>
    <w:p w:rsidR="001C2E9A" w:rsidRPr="004B3379" w:rsidRDefault="001C2E9A" w:rsidP="00673DED">
      <w:pPr>
        <w:pStyle w:val="ListParagraph"/>
        <w:numPr>
          <w:ilvl w:val="0"/>
          <w:numId w:val="15"/>
        </w:numPr>
        <w:tabs>
          <w:tab w:val="left" w:pos="993"/>
        </w:tabs>
        <w:suppressAutoHyphens w:val="0"/>
        <w:spacing w:after="120" w:line="240" w:lineRule="auto"/>
        <w:ind w:left="0" w:firstLine="709"/>
        <w:contextualSpacing/>
        <w:rPr>
          <w:rFonts w:ascii="Times New Roman" w:hAnsi="Times New Roman"/>
          <w:sz w:val="28"/>
          <w:szCs w:val="28"/>
          <w:lang w:val="vi-VN"/>
        </w:rPr>
      </w:pPr>
      <w:r w:rsidRPr="008E1099">
        <w:rPr>
          <w:rFonts w:ascii="Times New Roman" w:hAnsi="Times New Roman"/>
          <w:sz w:val="28"/>
          <w:szCs w:val="28"/>
          <w:lang w:val="vi-VN"/>
        </w:rPr>
        <w:t>Người dân còn chủ quan trước thiên tai.</w:t>
      </w:r>
    </w:p>
    <w:p w:rsidR="00C676AA" w:rsidRPr="008E1099" w:rsidRDefault="00AF1C44" w:rsidP="00BB6BF3">
      <w:pPr>
        <w:pStyle w:val="ListParagraph"/>
        <w:tabs>
          <w:tab w:val="left" w:pos="562"/>
        </w:tabs>
        <w:spacing w:after="120" w:line="240" w:lineRule="auto"/>
        <w:ind w:left="0"/>
        <w:rPr>
          <w:rFonts w:ascii="Times New Roman" w:hAnsi="Times New Roman" w:cs="Times New Roman"/>
          <w:b/>
          <w:sz w:val="28"/>
          <w:szCs w:val="28"/>
          <w:lang w:val="vi-VN"/>
        </w:rPr>
      </w:pPr>
      <w:r w:rsidRPr="008E1099">
        <w:rPr>
          <w:rFonts w:ascii="Times New Roman" w:hAnsi="Times New Roman" w:cs="Times New Roman"/>
          <w:b/>
          <w:sz w:val="28"/>
          <w:szCs w:val="28"/>
          <w:lang w:val="vi-VN"/>
        </w:rPr>
        <w:tab/>
      </w:r>
      <w:r w:rsidR="00C676AA" w:rsidRPr="008E1099">
        <w:rPr>
          <w:rFonts w:ascii="Times New Roman" w:hAnsi="Times New Roman" w:cs="Times New Roman"/>
          <w:b/>
          <w:sz w:val="28"/>
          <w:szCs w:val="28"/>
          <w:lang w:val="vi-VN"/>
        </w:rPr>
        <w:t>1. Tổng hợp Rủi ro thiên tai</w:t>
      </w:r>
    </w:p>
    <w:p w:rsidR="00C676AA" w:rsidRPr="004B3379" w:rsidRDefault="00C676AA" w:rsidP="00BB6BF3">
      <w:pPr>
        <w:tabs>
          <w:tab w:val="left" w:pos="567"/>
        </w:tabs>
        <w:spacing w:after="120" w:line="240" w:lineRule="auto"/>
        <w:contextualSpacing/>
        <w:rPr>
          <w:rFonts w:ascii="Times New Roman" w:hAnsi="Times New Roman"/>
          <w:sz w:val="28"/>
          <w:szCs w:val="28"/>
          <w:lang w:val="vi-VN"/>
        </w:rPr>
      </w:pPr>
      <w:bookmarkStart w:id="31" w:name="_Toc373314938"/>
      <w:r w:rsidRPr="004B3379">
        <w:rPr>
          <w:rFonts w:ascii="Times New Roman" w:hAnsi="Times New Roman"/>
          <w:sz w:val="28"/>
          <w:szCs w:val="28"/>
          <w:lang w:val="vi-VN"/>
        </w:rPr>
        <w:tab/>
        <w:t>* Nhận xét chung:</w:t>
      </w:r>
      <w:bookmarkEnd w:id="31"/>
    </w:p>
    <w:p w:rsidR="00C676AA" w:rsidRPr="004B3379" w:rsidRDefault="00C676AA" w:rsidP="00BB6BF3">
      <w:pPr>
        <w:tabs>
          <w:tab w:val="left" w:pos="567"/>
        </w:tabs>
        <w:spacing w:after="120" w:line="240" w:lineRule="auto"/>
        <w:contextualSpacing/>
        <w:rPr>
          <w:rFonts w:ascii="Times New Roman" w:hAnsi="Times New Roman"/>
          <w:sz w:val="28"/>
          <w:szCs w:val="28"/>
          <w:lang w:val="vi-VN"/>
        </w:rPr>
      </w:pPr>
      <w:r w:rsidRPr="004B3379">
        <w:rPr>
          <w:rFonts w:ascii="Times New Roman" w:hAnsi="Times New Roman"/>
          <w:sz w:val="28"/>
          <w:szCs w:val="28"/>
          <w:lang w:val="vi-VN"/>
        </w:rPr>
        <w:lastRenderedPageBreak/>
        <w:t xml:space="preserve">           Các Rủi ro thiên tai tại địa phương là do các loại hình thiên tai :Ngập lụt,</w:t>
      </w:r>
      <w:r w:rsidR="00A01162">
        <w:rPr>
          <w:rFonts w:ascii="Times New Roman" w:hAnsi="Times New Roman"/>
          <w:sz w:val="28"/>
          <w:szCs w:val="28"/>
          <w:lang w:val="en-US"/>
        </w:rPr>
        <w:t xml:space="preserve"> b</w:t>
      </w:r>
      <w:r w:rsidRPr="004B3379">
        <w:rPr>
          <w:rFonts w:ascii="Times New Roman" w:hAnsi="Times New Roman"/>
          <w:sz w:val="28"/>
          <w:szCs w:val="28"/>
          <w:lang w:val="vi-VN"/>
        </w:rPr>
        <w:t>ão, sạt lở đất, lũ quét, rét hại, sét</w:t>
      </w:r>
      <w:r w:rsidR="00A01162">
        <w:rPr>
          <w:rFonts w:ascii="Times New Roman" w:hAnsi="Times New Roman"/>
          <w:sz w:val="28"/>
          <w:szCs w:val="28"/>
          <w:lang w:val="en-US"/>
        </w:rPr>
        <w:t xml:space="preserve"> </w:t>
      </w:r>
      <w:r w:rsidRPr="004B3379">
        <w:rPr>
          <w:rFonts w:ascii="Times New Roman" w:hAnsi="Times New Roman"/>
          <w:sz w:val="28"/>
          <w:szCs w:val="28"/>
          <w:lang w:val="vi-VN"/>
        </w:rPr>
        <w:t>gây nên</w:t>
      </w:r>
      <w:del w:id="32" w:author="lno" w:date="2014-11-07T13:53:00Z">
        <w:r w:rsidRPr="004B3379" w:rsidDel="00E06B97">
          <w:rPr>
            <w:rFonts w:ascii="Times New Roman" w:hAnsi="Times New Roman"/>
            <w:sz w:val="28"/>
            <w:szCs w:val="28"/>
            <w:lang w:val="vi-VN"/>
          </w:rPr>
          <w:delText xml:space="preserve"> </w:delText>
        </w:r>
      </w:del>
      <w:r w:rsidRPr="004B3379">
        <w:rPr>
          <w:rFonts w:ascii="Times New Roman" w:hAnsi="Times New Roman"/>
          <w:sz w:val="28"/>
          <w:szCs w:val="28"/>
          <w:lang w:val="vi-VN"/>
        </w:rPr>
        <w:t>.</w:t>
      </w:r>
    </w:p>
    <w:p w:rsidR="00C676AA" w:rsidRPr="004B3379" w:rsidRDefault="00C676AA" w:rsidP="00BB6BF3">
      <w:pPr>
        <w:spacing w:after="120" w:line="240" w:lineRule="auto"/>
        <w:ind w:firstLine="720"/>
        <w:rPr>
          <w:rFonts w:ascii="Times New Roman" w:hAnsi="Times New Roman"/>
          <w:sz w:val="28"/>
          <w:szCs w:val="28"/>
          <w:lang w:val="vi-VN"/>
        </w:rPr>
      </w:pPr>
      <w:r w:rsidRPr="004B3379">
        <w:rPr>
          <w:rFonts w:ascii="Times New Roman" w:hAnsi="Times New Roman"/>
          <w:sz w:val="28"/>
          <w:szCs w:val="28"/>
          <w:lang w:val="vi-VN"/>
        </w:rPr>
        <w:t xml:space="preserve">Hiện tượng sạt lở đất trong thời gian qua có xu hướng ngày càng nghiêm trọng cả về số lần và quy mô. Với tập quán người dân chỉ thích sống ven sườn đồi, dưới chân đồi, đào đồi làm nhà ở, rừng đầu nguồn bị tàn phá, diện tích đồi trọc tăng nhanh làm cho nguy cơ </w:t>
      </w:r>
      <w:r w:rsidR="00A01162">
        <w:rPr>
          <w:rFonts w:ascii="Times New Roman" w:hAnsi="Times New Roman"/>
          <w:sz w:val="28"/>
          <w:szCs w:val="28"/>
          <w:lang w:val="en-US"/>
        </w:rPr>
        <w:t xml:space="preserve"> xảy ra thiên tai </w:t>
      </w:r>
      <w:r w:rsidRPr="004B3379">
        <w:rPr>
          <w:rFonts w:ascii="Times New Roman" w:hAnsi="Times New Roman"/>
          <w:sz w:val="28"/>
          <w:szCs w:val="28"/>
          <w:lang w:val="vi-VN"/>
        </w:rPr>
        <w:t>trong thời gian tới sẽ càng nghiêm trọng hơn.</w:t>
      </w:r>
    </w:p>
    <w:p w:rsidR="00C676AA" w:rsidRPr="004B3379" w:rsidRDefault="00C676AA" w:rsidP="00BB6BF3">
      <w:pPr>
        <w:spacing w:after="120" w:line="240" w:lineRule="auto"/>
        <w:rPr>
          <w:rFonts w:ascii="Times New Roman" w:hAnsi="Times New Roman"/>
          <w:sz w:val="28"/>
          <w:szCs w:val="28"/>
          <w:lang w:val="vi-VN"/>
        </w:rPr>
      </w:pPr>
      <w:r w:rsidRPr="004B3379">
        <w:rPr>
          <w:rFonts w:ascii="Times New Roman" w:hAnsi="Times New Roman"/>
          <w:sz w:val="28"/>
          <w:szCs w:val="28"/>
          <w:lang w:val="vi-VN"/>
        </w:rPr>
        <w:t xml:space="preserve">        Qua kết quả đánh giá những ảnh hưởng của các loại hình thiên tai trên. Có các vấn đề được người dân quan tâm, xếp loại ưu tiên theo thứ tự như sau:</w:t>
      </w:r>
    </w:p>
    <w:p w:rsidR="00C676AA" w:rsidRPr="008E1099" w:rsidRDefault="007B1989" w:rsidP="00BB6BF3">
      <w:pPr>
        <w:pStyle w:val="ListParagraph"/>
        <w:tabs>
          <w:tab w:val="left" w:pos="562"/>
        </w:tabs>
        <w:spacing w:after="120" w:line="240" w:lineRule="auto"/>
        <w:ind w:left="0" w:firstLine="720"/>
        <w:rPr>
          <w:rFonts w:ascii="Times New Roman" w:hAnsi="Times New Roman" w:cs="Times New Roman"/>
          <w:sz w:val="28"/>
          <w:szCs w:val="28"/>
        </w:rPr>
      </w:pPr>
      <w:r w:rsidRPr="004B3379">
        <w:rPr>
          <w:rFonts w:ascii="Times New Roman" w:hAnsi="Times New Roman"/>
          <w:sz w:val="28"/>
          <w:szCs w:val="28"/>
          <w:lang w:val="vi-VN"/>
        </w:rPr>
        <w:t xml:space="preserve">    </w:t>
      </w:r>
      <w:r w:rsidR="00BB6BF3">
        <w:rPr>
          <w:rFonts w:ascii="Times New Roman" w:hAnsi="Times New Roman" w:cs="Times New Roman"/>
          <w:sz w:val="28"/>
          <w:szCs w:val="28"/>
        </w:rPr>
        <w:t xml:space="preserve">1. </w:t>
      </w:r>
      <w:r w:rsidR="00C676AA" w:rsidRPr="008E1099">
        <w:rPr>
          <w:rFonts w:ascii="Times New Roman" w:hAnsi="Times New Roman" w:cs="Times New Roman"/>
          <w:sz w:val="28"/>
          <w:szCs w:val="28"/>
        </w:rPr>
        <w:t>Thiệt hại về người</w:t>
      </w:r>
    </w:p>
    <w:p w:rsidR="00C676AA" w:rsidRPr="008E1099" w:rsidRDefault="007B1989" w:rsidP="00BB6BF3">
      <w:pPr>
        <w:pStyle w:val="ListParagraph"/>
        <w:tabs>
          <w:tab w:val="left" w:pos="562"/>
        </w:tabs>
        <w:spacing w:after="120" w:line="240" w:lineRule="auto"/>
        <w:ind w:left="0" w:firstLine="720"/>
        <w:rPr>
          <w:rFonts w:ascii="Times New Roman" w:hAnsi="Times New Roman" w:cs="Times New Roman"/>
          <w:sz w:val="28"/>
          <w:szCs w:val="28"/>
        </w:rPr>
      </w:pPr>
      <w:r w:rsidRPr="008E1099">
        <w:rPr>
          <w:rFonts w:ascii="Times New Roman" w:hAnsi="Times New Roman" w:cs="Times New Roman"/>
          <w:sz w:val="28"/>
          <w:szCs w:val="28"/>
        </w:rPr>
        <w:t xml:space="preserve">    </w:t>
      </w:r>
      <w:r w:rsidR="00BB6BF3">
        <w:rPr>
          <w:rFonts w:ascii="Times New Roman" w:hAnsi="Times New Roman" w:cs="Times New Roman"/>
          <w:sz w:val="28"/>
          <w:szCs w:val="28"/>
        </w:rPr>
        <w:t xml:space="preserve">2. </w:t>
      </w:r>
      <w:r w:rsidR="00C676AA" w:rsidRPr="008E1099">
        <w:rPr>
          <w:rFonts w:ascii="Times New Roman" w:hAnsi="Times New Roman" w:cs="Times New Roman"/>
          <w:sz w:val="28"/>
          <w:szCs w:val="28"/>
        </w:rPr>
        <w:t>Nhà bị đổ, bị trôi,</w:t>
      </w:r>
      <w:r w:rsidR="00BB6BF3">
        <w:rPr>
          <w:rFonts w:ascii="Times New Roman" w:hAnsi="Times New Roman" w:cs="Times New Roman"/>
          <w:sz w:val="28"/>
          <w:szCs w:val="28"/>
        </w:rPr>
        <w:t xml:space="preserve"> </w:t>
      </w:r>
      <w:r w:rsidR="00C676AA" w:rsidRPr="008E1099">
        <w:rPr>
          <w:rFonts w:ascii="Times New Roman" w:hAnsi="Times New Roman" w:cs="Times New Roman"/>
          <w:sz w:val="28"/>
          <w:szCs w:val="28"/>
        </w:rPr>
        <w:t>bị hư hỏng</w:t>
      </w:r>
    </w:p>
    <w:p w:rsidR="00C676AA" w:rsidRPr="008E1099" w:rsidRDefault="00C676AA" w:rsidP="00BB6BF3">
      <w:pPr>
        <w:pStyle w:val="ListParagraph"/>
        <w:tabs>
          <w:tab w:val="left" w:pos="562"/>
        </w:tabs>
        <w:spacing w:after="120" w:line="240" w:lineRule="auto"/>
        <w:ind w:left="0" w:firstLine="720"/>
        <w:rPr>
          <w:rFonts w:ascii="Times New Roman" w:hAnsi="Times New Roman" w:cs="Times New Roman"/>
          <w:sz w:val="28"/>
          <w:szCs w:val="28"/>
        </w:rPr>
      </w:pPr>
      <w:r w:rsidRPr="008E1099">
        <w:rPr>
          <w:rFonts w:ascii="Times New Roman" w:hAnsi="Times New Roman" w:cs="Times New Roman"/>
          <w:sz w:val="28"/>
          <w:szCs w:val="28"/>
        </w:rPr>
        <w:t xml:space="preserve">    </w:t>
      </w:r>
      <w:r w:rsidR="00BB6BF3">
        <w:rPr>
          <w:rFonts w:ascii="Times New Roman" w:hAnsi="Times New Roman" w:cs="Times New Roman"/>
          <w:sz w:val="28"/>
          <w:szCs w:val="28"/>
        </w:rPr>
        <w:t xml:space="preserve">3. </w:t>
      </w:r>
      <w:r w:rsidRPr="008E1099">
        <w:rPr>
          <w:rFonts w:ascii="Times New Roman" w:hAnsi="Times New Roman" w:cs="Times New Roman"/>
          <w:sz w:val="28"/>
          <w:szCs w:val="28"/>
        </w:rPr>
        <w:t>Môi trường bị ô nhiễm</w:t>
      </w:r>
    </w:p>
    <w:p w:rsidR="00C676AA" w:rsidRPr="008E1099" w:rsidRDefault="00C676AA" w:rsidP="00BB6BF3">
      <w:pPr>
        <w:pStyle w:val="ListParagraph"/>
        <w:tabs>
          <w:tab w:val="left" w:pos="562"/>
        </w:tabs>
        <w:spacing w:after="120" w:line="240" w:lineRule="auto"/>
        <w:ind w:left="0" w:firstLine="720"/>
        <w:rPr>
          <w:rFonts w:ascii="Times New Roman" w:hAnsi="Times New Roman" w:cs="Times New Roman"/>
          <w:sz w:val="28"/>
          <w:szCs w:val="28"/>
        </w:rPr>
      </w:pPr>
      <w:r w:rsidRPr="008E1099">
        <w:rPr>
          <w:rFonts w:ascii="Times New Roman" w:hAnsi="Times New Roman" w:cs="Times New Roman"/>
          <w:sz w:val="28"/>
          <w:szCs w:val="28"/>
        </w:rPr>
        <w:t xml:space="preserve">    </w:t>
      </w:r>
      <w:r w:rsidR="00BB6BF3">
        <w:rPr>
          <w:rFonts w:ascii="Times New Roman" w:hAnsi="Times New Roman" w:cs="Times New Roman"/>
          <w:sz w:val="28"/>
          <w:szCs w:val="28"/>
        </w:rPr>
        <w:t xml:space="preserve">4. </w:t>
      </w:r>
      <w:r w:rsidRPr="008E1099">
        <w:rPr>
          <w:rFonts w:ascii="Times New Roman" w:hAnsi="Times New Roman" w:cs="Times New Roman"/>
          <w:sz w:val="28"/>
          <w:szCs w:val="28"/>
        </w:rPr>
        <w:t>Thiệt hại về lúa, mầu, gia súc gia cầm, cây trồng.</w:t>
      </w:r>
    </w:p>
    <w:p w:rsidR="00C676AA" w:rsidRPr="008E1099" w:rsidRDefault="00C676AA" w:rsidP="00BB6BF3">
      <w:pPr>
        <w:pStyle w:val="ListParagraph"/>
        <w:tabs>
          <w:tab w:val="left" w:pos="562"/>
        </w:tabs>
        <w:spacing w:after="120" w:line="240" w:lineRule="auto"/>
        <w:ind w:left="0" w:firstLine="720"/>
        <w:rPr>
          <w:rFonts w:ascii="Times New Roman" w:hAnsi="Times New Roman" w:cs="Times New Roman"/>
          <w:sz w:val="28"/>
          <w:szCs w:val="28"/>
        </w:rPr>
      </w:pPr>
      <w:r w:rsidRPr="008E1099">
        <w:rPr>
          <w:rFonts w:ascii="Times New Roman" w:hAnsi="Times New Roman" w:cs="Times New Roman"/>
          <w:sz w:val="28"/>
          <w:szCs w:val="28"/>
        </w:rPr>
        <w:t xml:space="preserve">    5</w:t>
      </w:r>
      <w:r w:rsidR="00BB6BF3">
        <w:rPr>
          <w:rFonts w:ascii="Times New Roman" w:hAnsi="Times New Roman" w:cs="Times New Roman"/>
          <w:sz w:val="28"/>
          <w:szCs w:val="28"/>
        </w:rPr>
        <w:t xml:space="preserve">. </w:t>
      </w:r>
      <w:r w:rsidRPr="008E1099">
        <w:rPr>
          <w:rFonts w:ascii="Times New Roman" w:hAnsi="Times New Roman" w:cs="Times New Roman"/>
          <w:sz w:val="28"/>
          <w:szCs w:val="28"/>
        </w:rPr>
        <w:t>Thiếu nước sinh hoạt</w:t>
      </w:r>
    </w:p>
    <w:p w:rsidR="00C676AA" w:rsidRPr="008E1099" w:rsidRDefault="007B1989" w:rsidP="00BB6BF3">
      <w:pPr>
        <w:pStyle w:val="ListParagraph"/>
        <w:tabs>
          <w:tab w:val="left" w:pos="562"/>
        </w:tabs>
        <w:spacing w:after="120" w:line="240" w:lineRule="auto"/>
        <w:ind w:left="0" w:firstLine="720"/>
        <w:rPr>
          <w:rFonts w:ascii="Times New Roman" w:hAnsi="Times New Roman" w:cs="Times New Roman"/>
          <w:sz w:val="28"/>
          <w:szCs w:val="28"/>
        </w:rPr>
      </w:pPr>
      <w:r w:rsidRPr="008E1099">
        <w:rPr>
          <w:rFonts w:ascii="Times New Roman" w:hAnsi="Times New Roman" w:cs="Times New Roman"/>
          <w:sz w:val="28"/>
          <w:szCs w:val="28"/>
        </w:rPr>
        <w:t xml:space="preserve">    </w:t>
      </w:r>
      <w:r w:rsidR="00BB6BF3">
        <w:rPr>
          <w:rFonts w:ascii="Times New Roman" w:hAnsi="Times New Roman" w:cs="Times New Roman"/>
          <w:sz w:val="28"/>
          <w:szCs w:val="28"/>
        </w:rPr>
        <w:t xml:space="preserve">6. </w:t>
      </w:r>
      <w:r w:rsidR="00C676AA" w:rsidRPr="008E1099">
        <w:rPr>
          <w:rFonts w:ascii="Times New Roman" w:hAnsi="Times New Roman" w:cs="Times New Roman"/>
          <w:sz w:val="28"/>
          <w:szCs w:val="28"/>
        </w:rPr>
        <w:t>Cơ sở hạ tầng bị hư hại</w:t>
      </w:r>
    </w:p>
    <w:p w:rsidR="00C676AA" w:rsidRPr="008E1099" w:rsidRDefault="00C676AA" w:rsidP="00BB6BF3">
      <w:pPr>
        <w:pStyle w:val="ListParagraph"/>
        <w:tabs>
          <w:tab w:val="left" w:pos="562"/>
        </w:tabs>
        <w:spacing w:after="120" w:line="240" w:lineRule="auto"/>
        <w:ind w:left="0" w:firstLine="720"/>
        <w:rPr>
          <w:rFonts w:ascii="Times New Roman" w:hAnsi="Times New Roman" w:cs="Times New Roman"/>
          <w:sz w:val="28"/>
          <w:szCs w:val="28"/>
        </w:rPr>
      </w:pPr>
      <w:r w:rsidRPr="008E1099">
        <w:rPr>
          <w:rFonts w:ascii="Times New Roman" w:hAnsi="Times New Roman" w:cs="Times New Roman"/>
          <w:sz w:val="28"/>
          <w:szCs w:val="28"/>
        </w:rPr>
        <w:t xml:space="preserve">    </w:t>
      </w:r>
      <w:r w:rsidR="00BB6BF3">
        <w:rPr>
          <w:rFonts w:ascii="Times New Roman" w:hAnsi="Times New Roman" w:cs="Times New Roman"/>
          <w:sz w:val="28"/>
          <w:szCs w:val="28"/>
        </w:rPr>
        <w:t xml:space="preserve">7. </w:t>
      </w:r>
      <w:r w:rsidRPr="008E1099">
        <w:rPr>
          <w:rFonts w:ascii="Times New Roman" w:hAnsi="Times New Roman" w:cs="Times New Roman"/>
          <w:sz w:val="28"/>
          <w:szCs w:val="28"/>
        </w:rPr>
        <w:t>Học sinh phải nghỉ học</w:t>
      </w:r>
    </w:p>
    <w:p w:rsidR="00C676AA" w:rsidRPr="008E1099" w:rsidRDefault="007B1989" w:rsidP="00BB6BF3">
      <w:pPr>
        <w:pStyle w:val="ListParagraph"/>
        <w:tabs>
          <w:tab w:val="left" w:pos="562"/>
        </w:tabs>
        <w:spacing w:after="120" w:line="240" w:lineRule="auto"/>
        <w:ind w:left="0" w:firstLine="720"/>
        <w:rPr>
          <w:rFonts w:ascii="Times New Roman" w:hAnsi="Times New Roman" w:cs="Times New Roman"/>
          <w:sz w:val="28"/>
          <w:szCs w:val="28"/>
        </w:rPr>
      </w:pPr>
      <w:r w:rsidRPr="008E1099">
        <w:rPr>
          <w:rFonts w:ascii="Times New Roman" w:hAnsi="Times New Roman" w:cs="Times New Roman"/>
          <w:sz w:val="28"/>
          <w:szCs w:val="28"/>
        </w:rPr>
        <w:t xml:space="preserve">    </w:t>
      </w:r>
      <w:r w:rsidR="00BB6BF3">
        <w:rPr>
          <w:rFonts w:ascii="Times New Roman" w:hAnsi="Times New Roman" w:cs="Times New Roman"/>
          <w:sz w:val="28"/>
          <w:szCs w:val="28"/>
        </w:rPr>
        <w:t xml:space="preserve">8. </w:t>
      </w:r>
      <w:r w:rsidR="00C676AA" w:rsidRPr="008E1099">
        <w:rPr>
          <w:rFonts w:ascii="Times New Roman" w:hAnsi="Times New Roman" w:cs="Times New Roman"/>
          <w:sz w:val="28"/>
          <w:szCs w:val="28"/>
        </w:rPr>
        <w:t>Gia súc,</w:t>
      </w:r>
      <w:r w:rsidR="00BB6BF3">
        <w:rPr>
          <w:rFonts w:ascii="Times New Roman" w:hAnsi="Times New Roman" w:cs="Times New Roman"/>
          <w:sz w:val="28"/>
          <w:szCs w:val="28"/>
        </w:rPr>
        <w:t xml:space="preserve"> </w:t>
      </w:r>
      <w:r w:rsidR="00C676AA" w:rsidRPr="008E1099">
        <w:rPr>
          <w:rFonts w:ascii="Times New Roman" w:hAnsi="Times New Roman" w:cs="Times New Roman"/>
          <w:sz w:val="28"/>
          <w:szCs w:val="28"/>
        </w:rPr>
        <w:t>gia cầm bị chết</w:t>
      </w:r>
    </w:p>
    <w:p w:rsidR="00C676AA" w:rsidRPr="008E1099" w:rsidRDefault="00C676AA" w:rsidP="00BB6BF3">
      <w:pPr>
        <w:pStyle w:val="ListParagraph"/>
        <w:tabs>
          <w:tab w:val="left" w:pos="562"/>
        </w:tabs>
        <w:spacing w:after="120" w:line="240" w:lineRule="auto"/>
        <w:ind w:left="0" w:firstLine="720"/>
        <w:rPr>
          <w:rFonts w:ascii="Times New Roman" w:hAnsi="Times New Roman" w:cs="Times New Roman"/>
          <w:sz w:val="28"/>
          <w:szCs w:val="28"/>
        </w:rPr>
      </w:pPr>
      <w:r w:rsidRPr="008E1099">
        <w:rPr>
          <w:rFonts w:ascii="Times New Roman" w:hAnsi="Times New Roman" w:cs="Times New Roman"/>
          <w:sz w:val="28"/>
          <w:szCs w:val="28"/>
        </w:rPr>
        <w:t xml:space="preserve">    </w:t>
      </w:r>
      <w:r w:rsidR="00BB6BF3">
        <w:rPr>
          <w:rFonts w:ascii="Times New Roman" w:hAnsi="Times New Roman" w:cs="Times New Roman"/>
          <w:sz w:val="28"/>
          <w:szCs w:val="28"/>
        </w:rPr>
        <w:t xml:space="preserve">9. </w:t>
      </w:r>
      <w:r w:rsidRPr="008E1099">
        <w:rPr>
          <w:rFonts w:ascii="Times New Roman" w:hAnsi="Times New Roman" w:cs="Times New Roman"/>
          <w:sz w:val="28"/>
          <w:szCs w:val="28"/>
        </w:rPr>
        <w:t>Giao thông ách tắc.</w:t>
      </w:r>
    </w:p>
    <w:p w:rsidR="009F2796" w:rsidRPr="004B3379" w:rsidRDefault="00AF1C44" w:rsidP="00AF1C44">
      <w:pPr>
        <w:pStyle w:val="ListParagraph"/>
        <w:tabs>
          <w:tab w:val="left" w:pos="562"/>
        </w:tabs>
        <w:spacing w:before="0" w:after="0" w:line="288" w:lineRule="auto"/>
        <w:ind w:left="0"/>
        <w:rPr>
          <w:rFonts w:ascii="Times New Roman" w:hAnsi="Times New Roman" w:cs="Times New Roman"/>
          <w:b/>
          <w:sz w:val="28"/>
          <w:szCs w:val="28"/>
          <w:lang w:val="vi-VN"/>
        </w:rPr>
      </w:pPr>
      <w:r w:rsidRPr="004B3379">
        <w:rPr>
          <w:rFonts w:ascii="Times New Roman" w:hAnsi="Times New Roman" w:cs="Times New Roman"/>
          <w:b/>
          <w:sz w:val="28"/>
          <w:szCs w:val="28"/>
          <w:lang w:val="vi-VN"/>
        </w:rPr>
        <w:tab/>
      </w:r>
      <w:r w:rsidR="009F2796" w:rsidRPr="004B3379">
        <w:rPr>
          <w:rFonts w:ascii="Times New Roman" w:hAnsi="Times New Roman" w:cs="Times New Roman"/>
          <w:b/>
          <w:sz w:val="28"/>
          <w:szCs w:val="28"/>
          <w:lang w:val="vi-VN"/>
        </w:rPr>
        <w:t xml:space="preserve">III. </w:t>
      </w:r>
      <w:r w:rsidR="009416D6" w:rsidRPr="004B3379">
        <w:rPr>
          <w:rFonts w:ascii="Times New Roman" w:hAnsi="Times New Roman" w:cs="Times New Roman"/>
          <w:b/>
          <w:sz w:val="28"/>
          <w:szCs w:val="28"/>
          <w:lang w:val="vi-VN"/>
        </w:rPr>
        <w:t>Mục tiêu của kế hoạch</w:t>
      </w:r>
    </w:p>
    <w:p w:rsidR="009A66B6" w:rsidRPr="004B3379" w:rsidRDefault="00AF1C44" w:rsidP="00AF1C44">
      <w:pPr>
        <w:pStyle w:val="ListParagraph"/>
        <w:tabs>
          <w:tab w:val="left" w:pos="562"/>
        </w:tabs>
        <w:spacing w:after="120" w:line="288" w:lineRule="auto"/>
        <w:ind w:left="0"/>
        <w:rPr>
          <w:rFonts w:ascii="Times New Roman" w:hAnsi="Times New Roman" w:cs="Times New Roman"/>
          <w:b/>
          <w:sz w:val="28"/>
          <w:szCs w:val="28"/>
        </w:rPr>
      </w:pPr>
      <w:r w:rsidRPr="004B3379">
        <w:rPr>
          <w:rFonts w:ascii="Times New Roman" w:hAnsi="Times New Roman" w:cs="Times New Roman"/>
          <w:b/>
          <w:sz w:val="28"/>
          <w:szCs w:val="28"/>
          <w:lang w:val="vi-VN"/>
        </w:rPr>
        <w:tab/>
      </w:r>
      <w:r w:rsidR="009A66B6" w:rsidRPr="004B3379">
        <w:rPr>
          <w:rFonts w:ascii="Times New Roman" w:hAnsi="Times New Roman" w:cs="Times New Roman"/>
          <w:b/>
          <w:sz w:val="28"/>
          <w:szCs w:val="28"/>
        </w:rPr>
        <w:t>1.</w:t>
      </w:r>
      <w:del w:id="33" w:author="lno" w:date="2014-11-07T17:21:00Z">
        <w:r w:rsidR="009A66B6" w:rsidRPr="004B3379" w:rsidDel="00257D87">
          <w:rPr>
            <w:rFonts w:ascii="Times New Roman" w:hAnsi="Times New Roman" w:cs="Times New Roman"/>
            <w:b/>
            <w:sz w:val="28"/>
            <w:szCs w:val="28"/>
          </w:rPr>
          <w:delText>-</w:delText>
        </w:r>
      </w:del>
      <w:r w:rsidR="009A66B6" w:rsidRPr="004B3379">
        <w:rPr>
          <w:rFonts w:ascii="Times New Roman" w:hAnsi="Times New Roman" w:cs="Times New Roman"/>
          <w:b/>
          <w:sz w:val="28"/>
          <w:szCs w:val="28"/>
        </w:rPr>
        <w:t>Mụ</w:t>
      </w:r>
      <w:r w:rsidR="00A01162">
        <w:rPr>
          <w:rFonts w:ascii="Times New Roman" w:hAnsi="Times New Roman" w:cs="Times New Roman"/>
          <w:b/>
          <w:sz w:val="28"/>
          <w:szCs w:val="28"/>
        </w:rPr>
        <w:t>c tiêu chung</w:t>
      </w:r>
    </w:p>
    <w:p w:rsidR="009A66B6" w:rsidRPr="004B3379" w:rsidRDefault="009A66B6" w:rsidP="003E7319">
      <w:pPr>
        <w:pStyle w:val="ListParagraph"/>
        <w:tabs>
          <w:tab w:val="left" w:pos="562"/>
        </w:tabs>
        <w:spacing w:before="0" w:after="0" w:line="240" w:lineRule="auto"/>
        <w:ind w:left="0" w:firstLine="720"/>
        <w:rPr>
          <w:rFonts w:ascii="Times New Roman" w:hAnsi="Times New Roman" w:cs="Times New Roman"/>
          <w:sz w:val="28"/>
          <w:szCs w:val="28"/>
        </w:rPr>
      </w:pPr>
      <w:r w:rsidRPr="004B3379">
        <w:rPr>
          <w:rFonts w:ascii="Times New Roman" w:hAnsi="Times New Roman" w:cs="Times New Roman"/>
          <w:b/>
          <w:sz w:val="28"/>
          <w:szCs w:val="28"/>
        </w:rPr>
        <w:t xml:space="preserve">+ </w:t>
      </w:r>
      <w:r w:rsidRPr="004B3379">
        <w:rPr>
          <w:rFonts w:ascii="Times New Roman" w:hAnsi="Times New Roman" w:cs="Times New Roman"/>
          <w:sz w:val="28"/>
          <w:szCs w:val="28"/>
        </w:rPr>
        <w:t>Giảm thiệt hại về người, tài sản</w:t>
      </w:r>
      <w:r w:rsidR="00AF1C44" w:rsidRPr="004B3379">
        <w:rPr>
          <w:rFonts w:ascii="Times New Roman" w:hAnsi="Times New Roman" w:cs="Times New Roman"/>
          <w:sz w:val="28"/>
          <w:szCs w:val="28"/>
        </w:rPr>
        <w:t xml:space="preserve">, </w:t>
      </w:r>
      <w:r w:rsidRPr="004B3379">
        <w:rPr>
          <w:rFonts w:ascii="Times New Roman" w:hAnsi="Times New Roman" w:cs="Times New Roman"/>
          <w:sz w:val="28"/>
          <w:szCs w:val="28"/>
        </w:rPr>
        <w:t>nhà cửa</w:t>
      </w:r>
      <w:r w:rsidR="0095498A" w:rsidRPr="004B3379">
        <w:rPr>
          <w:rFonts w:ascii="Times New Roman" w:hAnsi="Times New Roman" w:cs="Times New Roman"/>
          <w:sz w:val="28"/>
          <w:szCs w:val="28"/>
        </w:rPr>
        <w:t>,</w:t>
      </w:r>
      <w:r w:rsidR="003405C4">
        <w:rPr>
          <w:rFonts w:ascii="Times New Roman" w:hAnsi="Times New Roman" w:cs="Times New Roman"/>
          <w:sz w:val="28"/>
          <w:szCs w:val="28"/>
        </w:rPr>
        <w:t xml:space="preserve"> </w:t>
      </w:r>
      <w:r w:rsidR="00AF1C44" w:rsidRPr="004B3379">
        <w:rPr>
          <w:rFonts w:ascii="Times New Roman" w:hAnsi="Times New Roman" w:cs="Times New Roman"/>
          <w:sz w:val="28"/>
          <w:szCs w:val="28"/>
        </w:rPr>
        <w:t>hoa màu</w:t>
      </w:r>
      <w:r w:rsidRPr="004B3379">
        <w:rPr>
          <w:rFonts w:ascii="Times New Roman" w:hAnsi="Times New Roman" w:cs="Times New Roman"/>
          <w:sz w:val="28"/>
          <w:szCs w:val="28"/>
        </w:rPr>
        <w:t xml:space="preserve"> khi có thiên tai xảy ra.</w:t>
      </w:r>
    </w:p>
    <w:p w:rsidR="00E67259" w:rsidRPr="004B3379" w:rsidRDefault="009A66B6" w:rsidP="003E7319">
      <w:pPr>
        <w:pStyle w:val="ListParagraph"/>
        <w:tabs>
          <w:tab w:val="left" w:pos="562"/>
        </w:tabs>
        <w:spacing w:before="0" w:after="0" w:line="240" w:lineRule="auto"/>
        <w:ind w:left="0" w:firstLine="720"/>
        <w:rPr>
          <w:rFonts w:ascii="Times New Roman" w:hAnsi="Times New Roman" w:cs="Times New Roman"/>
          <w:sz w:val="28"/>
          <w:szCs w:val="28"/>
        </w:rPr>
      </w:pPr>
      <w:r w:rsidRPr="004B3379">
        <w:rPr>
          <w:rFonts w:ascii="Times New Roman" w:hAnsi="Times New Roman" w:cs="Times New Roman"/>
          <w:sz w:val="28"/>
          <w:szCs w:val="28"/>
        </w:rPr>
        <w:t xml:space="preserve">+ Giảm </w:t>
      </w:r>
      <w:r w:rsidR="00044828" w:rsidRPr="004B3379">
        <w:rPr>
          <w:rFonts w:ascii="Times New Roman" w:hAnsi="Times New Roman" w:cs="Times New Roman"/>
          <w:sz w:val="28"/>
          <w:szCs w:val="28"/>
        </w:rPr>
        <w:t>tác động của thiên tai đến</w:t>
      </w:r>
      <w:r w:rsidRPr="004B3379">
        <w:rPr>
          <w:rFonts w:ascii="Times New Roman" w:hAnsi="Times New Roman" w:cs="Times New Roman"/>
          <w:sz w:val="28"/>
          <w:szCs w:val="28"/>
        </w:rPr>
        <w:t xml:space="preserve"> văn hóa, xã hội, an ninh</w:t>
      </w:r>
      <w:r w:rsidR="007B2723" w:rsidRPr="004B3379">
        <w:rPr>
          <w:rFonts w:ascii="Times New Roman" w:hAnsi="Times New Roman" w:cs="Times New Roman"/>
          <w:sz w:val="28"/>
          <w:szCs w:val="28"/>
        </w:rPr>
        <w:t>,</w:t>
      </w:r>
      <w:r w:rsidRPr="004B3379">
        <w:rPr>
          <w:rFonts w:ascii="Times New Roman" w:hAnsi="Times New Roman" w:cs="Times New Roman"/>
          <w:sz w:val="28"/>
          <w:szCs w:val="28"/>
        </w:rPr>
        <w:t xml:space="preserve"> quốc phòng.</w:t>
      </w:r>
    </w:p>
    <w:p w:rsidR="00E67259" w:rsidRPr="004B3379" w:rsidRDefault="0095498A" w:rsidP="003E7319">
      <w:pPr>
        <w:pStyle w:val="ListParagraph"/>
        <w:tabs>
          <w:tab w:val="left" w:pos="562"/>
        </w:tabs>
        <w:spacing w:before="0" w:after="0" w:line="240" w:lineRule="auto"/>
        <w:ind w:left="0" w:firstLine="720"/>
        <w:rPr>
          <w:rFonts w:ascii="Times New Roman" w:hAnsi="Times New Roman" w:cs="Times New Roman"/>
          <w:sz w:val="28"/>
          <w:szCs w:val="28"/>
        </w:rPr>
      </w:pPr>
      <w:r w:rsidRPr="004B3379">
        <w:rPr>
          <w:rFonts w:ascii="Times New Roman" w:hAnsi="Times New Roman" w:cs="Times New Roman"/>
          <w:sz w:val="28"/>
          <w:szCs w:val="28"/>
        </w:rPr>
        <w:t>+ Từng bước nâng cao nhận thức cho cán bộ và người dân trong xã về Quản lý rủi ro thiên tai để mọi người tự bảo vệ bản thân và gia đình mình cũng như các hoạt động sản xuất, kinh doanh của mình</w:t>
      </w:r>
      <w:r w:rsidR="00E67259" w:rsidRPr="004B3379">
        <w:rPr>
          <w:rFonts w:ascii="Times New Roman" w:hAnsi="Times New Roman" w:cs="Times New Roman"/>
          <w:sz w:val="28"/>
          <w:szCs w:val="28"/>
        </w:rPr>
        <w:t>.</w:t>
      </w:r>
    </w:p>
    <w:p w:rsidR="009A66B6" w:rsidRPr="004B3379" w:rsidRDefault="00FA21BC" w:rsidP="00FA21BC">
      <w:pPr>
        <w:pStyle w:val="ListParagraph"/>
        <w:tabs>
          <w:tab w:val="left" w:pos="562"/>
        </w:tabs>
        <w:spacing w:after="120" w:line="288" w:lineRule="auto"/>
        <w:ind w:left="0"/>
        <w:rPr>
          <w:rFonts w:ascii="Times New Roman" w:hAnsi="Times New Roman" w:cs="Times New Roman"/>
          <w:b/>
          <w:sz w:val="28"/>
          <w:szCs w:val="28"/>
        </w:rPr>
      </w:pPr>
      <w:r w:rsidRPr="004B3379">
        <w:rPr>
          <w:rFonts w:ascii="Times New Roman" w:hAnsi="Times New Roman" w:cs="Times New Roman"/>
          <w:b/>
          <w:sz w:val="28"/>
          <w:szCs w:val="28"/>
        </w:rPr>
        <w:tab/>
      </w:r>
      <w:r w:rsidR="009A66B6" w:rsidRPr="004B3379">
        <w:rPr>
          <w:rFonts w:ascii="Times New Roman" w:hAnsi="Times New Roman" w:cs="Times New Roman"/>
          <w:b/>
          <w:sz w:val="28"/>
          <w:szCs w:val="28"/>
        </w:rPr>
        <w:t>2.-Các mục tiêu cụ thể:</w:t>
      </w:r>
    </w:p>
    <w:p w:rsidR="009A66B6" w:rsidRPr="004B3379" w:rsidRDefault="009A66B6" w:rsidP="003E7319">
      <w:pPr>
        <w:pStyle w:val="ListParagraph"/>
        <w:tabs>
          <w:tab w:val="left" w:pos="562"/>
        </w:tabs>
        <w:spacing w:before="0" w:after="0" w:line="240" w:lineRule="auto"/>
        <w:ind w:left="0" w:firstLine="720"/>
        <w:rPr>
          <w:rFonts w:ascii="Times New Roman" w:hAnsi="Times New Roman" w:cs="Times New Roman"/>
          <w:sz w:val="28"/>
          <w:szCs w:val="28"/>
        </w:rPr>
      </w:pPr>
      <w:r w:rsidRPr="004B3379">
        <w:rPr>
          <w:rFonts w:ascii="Times New Roman" w:hAnsi="Times New Roman" w:cs="Times New Roman"/>
          <w:sz w:val="28"/>
          <w:szCs w:val="28"/>
        </w:rPr>
        <w:t>+ Không để thiệt hại về người khi có thiên tai xảy ra.</w:t>
      </w:r>
    </w:p>
    <w:p w:rsidR="009A66B6" w:rsidRPr="004B3379" w:rsidRDefault="009A66B6" w:rsidP="003E7319">
      <w:pPr>
        <w:pStyle w:val="ListParagraph"/>
        <w:tabs>
          <w:tab w:val="left" w:pos="562"/>
        </w:tabs>
        <w:spacing w:before="0" w:after="0" w:line="240" w:lineRule="auto"/>
        <w:ind w:left="0" w:firstLine="720"/>
        <w:rPr>
          <w:rFonts w:ascii="Times New Roman" w:hAnsi="Times New Roman" w:cs="Times New Roman"/>
          <w:sz w:val="28"/>
          <w:szCs w:val="28"/>
        </w:rPr>
      </w:pPr>
      <w:r w:rsidRPr="004B3379">
        <w:rPr>
          <w:rFonts w:ascii="Times New Roman" w:hAnsi="Times New Roman" w:cs="Times New Roman"/>
          <w:sz w:val="28"/>
          <w:szCs w:val="28"/>
        </w:rPr>
        <w:t>+</w:t>
      </w:r>
      <w:r w:rsidR="00FA21BC" w:rsidRPr="004B3379">
        <w:rPr>
          <w:rFonts w:ascii="Times New Roman" w:hAnsi="Times New Roman" w:cs="Times New Roman"/>
          <w:sz w:val="28"/>
          <w:szCs w:val="28"/>
        </w:rPr>
        <w:t xml:space="preserve"> </w:t>
      </w:r>
      <w:r w:rsidRPr="004B3379">
        <w:rPr>
          <w:rFonts w:ascii="Times New Roman" w:hAnsi="Times New Roman" w:cs="Times New Roman"/>
          <w:sz w:val="28"/>
          <w:szCs w:val="28"/>
        </w:rPr>
        <w:t>Nâng cao được</w:t>
      </w:r>
      <w:r w:rsidR="00E0040F" w:rsidRPr="004B3379">
        <w:rPr>
          <w:rFonts w:ascii="Times New Roman" w:hAnsi="Times New Roman" w:cs="Times New Roman"/>
          <w:sz w:val="28"/>
          <w:szCs w:val="28"/>
        </w:rPr>
        <w:t xml:space="preserve"> năng l</w:t>
      </w:r>
      <w:r w:rsidR="003405C4">
        <w:rPr>
          <w:rFonts w:ascii="Times New Roman" w:hAnsi="Times New Roman" w:cs="Times New Roman"/>
          <w:sz w:val="28"/>
          <w:szCs w:val="28"/>
        </w:rPr>
        <w:t>ự</w:t>
      </w:r>
      <w:r w:rsidR="00E0040F" w:rsidRPr="004B3379">
        <w:rPr>
          <w:rFonts w:ascii="Times New Roman" w:hAnsi="Times New Roman" w:cs="Times New Roman"/>
          <w:sz w:val="28"/>
          <w:szCs w:val="28"/>
        </w:rPr>
        <w:t>c PCTT ch</w:t>
      </w:r>
      <w:r w:rsidR="00FA21BC" w:rsidRPr="004B3379">
        <w:rPr>
          <w:rFonts w:ascii="Times New Roman" w:hAnsi="Times New Roman" w:cs="Times New Roman"/>
          <w:sz w:val="28"/>
          <w:szCs w:val="28"/>
        </w:rPr>
        <w:t>o lự</w:t>
      </w:r>
      <w:r w:rsidR="00E0040F" w:rsidRPr="004B3379">
        <w:rPr>
          <w:rFonts w:ascii="Times New Roman" w:hAnsi="Times New Roman" w:cs="Times New Roman"/>
          <w:sz w:val="28"/>
          <w:szCs w:val="28"/>
        </w:rPr>
        <w:t xml:space="preserve">c lương QLRRTT cuả địa phương </w:t>
      </w:r>
      <w:r w:rsidR="00D73247">
        <w:rPr>
          <w:rFonts w:ascii="Times New Roman" w:hAnsi="Times New Roman" w:cs="Times New Roman"/>
          <w:sz w:val="28"/>
          <w:szCs w:val="28"/>
        </w:rPr>
        <w:t>trên cơ sở</w:t>
      </w:r>
      <w:r w:rsidR="00E0040F" w:rsidRPr="004B3379">
        <w:rPr>
          <w:rFonts w:ascii="Times New Roman" w:hAnsi="Times New Roman" w:cs="Times New Roman"/>
          <w:sz w:val="28"/>
          <w:szCs w:val="28"/>
        </w:rPr>
        <w:t xml:space="preserve"> phương châm “4 tại chỗ”</w:t>
      </w:r>
    </w:p>
    <w:p w:rsidR="009A66B6" w:rsidRPr="004B3379" w:rsidRDefault="009A66B6" w:rsidP="003E7319">
      <w:pPr>
        <w:pStyle w:val="ListParagraph"/>
        <w:tabs>
          <w:tab w:val="left" w:pos="562"/>
        </w:tabs>
        <w:spacing w:before="0" w:after="0" w:line="240" w:lineRule="auto"/>
        <w:ind w:left="0"/>
        <w:rPr>
          <w:rFonts w:ascii="Times New Roman" w:hAnsi="Times New Roman" w:cs="Times New Roman"/>
          <w:sz w:val="28"/>
          <w:szCs w:val="28"/>
        </w:rPr>
      </w:pPr>
      <w:r w:rsidRPr="004B3379">
        <w:rPr>
          <w:rFonts w:ascii="Times New Roman" w:hAnsi="Times New Roman" w:cs="Times New Roman"/>
          <w:sz w:val="28"/>
          <w:szCs w:val="28"/>
        </w:rPr>
        <w:tab/>
        <w:t xml:space="preserve">  + Đảm bảo công tác thông tin liên lạc</w:t>
      </w:r>
      <w:r w:rsidR="00FA21BC" w:rsidRPr="004B3379">
        <w:rPr>
          <w:rFonts w:ascii="Times New Roman" w:hAnsi="Times New Roman" w:cs="Times New Roman"/>
          <w:sz w:val="28"/>
          <w:szCs w:val="28"/>
        </w:rPr>
        <w:t xml:space="preserve"> và</w:t>
      </w:r>
      <w:r w:rsidRPr="004B3379">
        <w:rPr>
          <w:rFonts w:ascii="Times New Roman" w:hAnsi="Times New Roman" w:cs="Times New Roman"/>
          <w:sz w:val="28"/>
          <w:szCs w:val="28"/>
        </w:rPr>
        <w:t xml:space="preserve"> </w:t>
      </w:r>
      <w:r w:rsidR="00FA21BC" w:rsidRPr="004B3379">
        <w:rPr>
          <w:rFonts w:ascii="Times New Roman" w:hAnsi="Times New Roman" w:cs="Times New Roman"/>
          <w:sz w:val="28"/>
          <w:szCs w:val="28"/>
        </w:rPr>
        <w:t xml:space="preserve">truyền thông </w:t>
      </w:r>
      <w:r w:rsidRPr="004B3379">
        <w:rPr>
          <w:rFonts w:ascii="Times New Roman" w:hAnsi="Times New Roman" w:cs="Times New Roman"/>
          <w:sz w:val="28"/>
          <w:szCs w:val="28"/>
        </w:rPr>
        <w:t>thông suốt trong mọi trường hợp khi có thiên tai.</w:t>
      </w:r>
    </w:p>
    <w:p w:rsidR="009A66B6" w:rsidRPr="004B3379" w:rsidRDefault="009A66B6" w:rsidP="003E7319">
      <w:pPr>
        <w:pStyle w:val="ListParagraph"/>
        <w:tabs>
          <w:tab w:val="left" w:pos="562"/>
        </w:tabs>
        <w:spacing w:before="0" w:after="0" w:line="240" w:lineRule="auto"/>
        <w:ind w:left="0" w:firstLine="720"/>
        <w:rPr>
          <w:rFonts w:ascii="Times New Roman" w:hAnsi="Times New Roman" w:cs="Times New Roman"/>
          <w:sz w:val="28"/>
          <w:szCs w:val="28"/>
        </w:rPr>
      </w:pPr>
      <w:r w:rsidRPr="004B3379">
        <w:rPr>
          <w:rFonts w:ascii="Times New Roman" w:hAnsi="Times New Roman" w:cs="Times New Roman"/>
          <w:sz w:val="28"/>
          <w:szCs w:val="28"/>
        </w:rPr>
        <w:t>+</w:t>
      </w:r>
      <w:r w:rsidR="003405C4">
        <w:rPr>
          <w:rFonts w:ascii="Times New Roman" w:hAnsi="Times New Roman" w:cs="Times New Roman"/>
          <w:sz w:val="28"/>
          <w:szCs w:val="28"/>
        </w:rPr>
        <w:t xml:space="preserve"> </w:t>
      </w:r>
      <w:r w:rsidRPr="004B3379">
        <w:rPr>
          <w:rFonts w:ascii="Times New Roman" w:hAnsi="Times New Roman" w:cs="Times New Roman"/>
          <w:sz w:val="28"/>
          <w:szCs w:val="28"/>
        </w:rPr>
        <w:t xml:space="preserve">Tổ </w:t>
      </w:r>
      <w:del w:id="34" w:author="lno" w:date="2014-11-07T13:53:00Z">
        <w:r w:rsidRPr="004B3379" w:rsidDel="00E06B97">
          <w:rPr>
            <w:rFonts w:ascii="Times New Roman" w:hAnsi="Times New Roman" w:cs="Times New Roman"/>
            <w:sz w:val="28"/>
            <w:szCs w:val="28"/>
          </w:rPr>
          <w:delText xml:space="preserve">chúc </w:delText>
        </w:r>
      </w:del>
      <w:ins w:id="35" w:author="lno" w:date="2014-11-07T13:53:00Z">
        <w:r w:rsidR="00E06B97" w:rsidRPr="004B3379">
          <w:rPr>
            <w:rFonts w:ascii="Times New Roman" w:hAnsi="Times New Roman" w:cs="Times New Roman"/>
            <w:sz w:val="28"/>
            <w:szCs w:val="28"/>
          </w:rPr>
          <w:t>ch</w:t>
        </w:r>
        <w:r w:rsidR="00E06B97">
          <w:rPr>
            <w:rFonts w:ascii="Times New Roman" w:hAnsi="Times New Roman" w:cs="Times New Roman"/>
            <w:sz w:val="28"/>
            <w:szCs w:val="28"/>
          </w:rPr>
          <w:t>ứ</w:t>
        </w:r>
        <w:r w:rsidR="00E06B97" w:rsidRPr="004B3379">
          <w:rPr>
            <w:rFonts w:ascii="Times New Roman" w:hAnsi="Times New Roman" w:cs="Times New Roman"/>
            <w:sz w:val="28"/>
            <w:szCs w:val="28"/>
          </w:rPr>
          <w:t xml:space="preserve">c </w:t>
        </w:r>
      </w:ins>
      <w:r w:rsidRPr="004B3379">
        <w:rPr>
          <w:rFonts w:ascii="Times New Roman" w:hAnsi="Times New Roman" w:cs="Times New Roman"/>
          <w:sz w:val="28"/>
          <w:szCs w:val="28"/>
        </w:rPr>
        <w:t>ứng phó kịp thời hiệu quả.</w:t>
      </w:r>
    </w:p>
    <w:p w:rsidR="009A66B6" w:rsidRPr="004B3379" w:rsidRDefault="009A66B6" w:rsidP="003E7319">
      <w:pPr>
        <w:pStyle w:val="ListParagraph"/>
        <w:tabs>
          <w:tab w:val="left" w:pos="562"/>
        </w:tabs>
        <w:spacing w:before="0" w:after="0" w:line="240" w:lineRule="auto"/>
        <w:ind w:left="0" w:firstLine="720"/>
        <w:rPr>
          <w:rFonts w:ascii="Times New Roman" w:hAnsi="Times New Roman" w:cs="Times New Roman"/>
          <w:sz w:val="28"/>
          <w:szCs w:val="28"/>
        </w:rPr>
      </w:pPr>
      <w:r w:rsidRPr="004B3379">
        <w:rPr>
          <w:rFonts w:ascii="Times New Roman" w:hAnsi="Times New Roman" w:cs="Times New Roman"/>
          <w:sz w:val="28"/>
          <w:szCs w:val="28"/>
        </w:rPr>
        <w:t>+</w:t>
      </w:r>
      <w:r w:rsidR="003405C4">
        <w:rPr>
          <w:rFonts w:ascii="Times New Roman" w:hAnsi="Times New Roman" w:cs="Times New Roman"/>
          <w:sz w:val="28"/>
          <w:szCs w:val="28"/>
        </w:rPr>
        <w:t xml:space="preserve"> </w:t>
      </w:r>
      <w:r w:rsidRPr="004B3379">
        <w:rPr>
          <w:rFonts w:ascii="Times New Roman" w:hAnsi="Times New Roman" w:cs="Times New Roman"/>
          <w:sz w:val="28"/>
          <w:szCs w:val="28"/>
        </w:rPr>
        <w:t>Đảm bảo công tác an ninh trật tự</w:t>
      </w:r>
      <w:r w:rsidR="002173FD" w:rsidRPr="004B3379">
        <w:rPr>
          <w:rFonts w:ascii="Times New Roman" w:hAnsi="Times New Roman" w:cs="Times New Roman"/>
          <w:sz w:val="28"/>
          <w:szCs w:val="28"/>
        </w:rPr>
        <w:t xml:space="preserve"> trong mọi tình huống</w:t>
      </w:r>
    </w:p>
    <w:p w:rsidR="002173FD" w:rsidRPr="004B3379" w:rsidRDefault="009A66B6" w:rsidP="0095498A">
      <w:pPr>
        <w:pStyle w:val="ListParagraph"/>
        <w:tabs>
          <w:tab w:val="left" w:pos="562"/>
        </w:tabs>
        <w:spacing w:before="0" w:after="0" w:line="240" w:lineRule="auto"/>
        <w:ind w:left="0" w:firstLine="720"/>
        <w:rPr>
          <w:rFonts w:ascii="Times New Roman" w:hAnsi="Times New Roman" w:cs="Times New Roman"/>
          <w:sz w:val="28"/>
          <w:szCs w:val="28"/>
        </w:rPr>
      </w:pPr>
      <w:r w:rsidRPr="004B3379">
        <w:rPr>
          <w:rFonts w:ascii="Times New Roman" w:hAnsi="Times New Roman" w:cs="Times New Roman"/>
          <w:sz w:val="28"/>
          <w:szCs w:val="28"/>
        </w:rPr>
        <w:t>+</w:t>
      </w:r>
      <w:r w:rsidR="003405C4">
        <w:rPr>
          <w:rFonts w:ascii="Times New Roman" w:hAnsi="Times New Roman" w:cs="Times New Roman"/>
          <w:sz w:val="28"/>
          <w:szCs w:val="28"/>
        </w:rPr>
        <w:t xml:space="preserve"> </w:t>
      </w:r>
      <w:r w:rsidRPr="004B3379">
        <w:rPr>
          <w:rFonts w:ascii="Times New Roman" w:hAnsi="Times New Roman" w:cs="Times New Roman"/>
          <w:sz w:val="28"/>
          <w:szCs w:val="28"/>
        </w:rPr>
        <w:t>Đảm bảo tốt công tác tuyên truyền,</w:t>
      </w:r>
      <w:r w:rsidR="003405C4">
        <w:rPr>
          <w:rFonts w:ascii="Times New Roman" w:hAnsi="Times New Roman" w:cs="Times New Roman"/>
          <w:sz w:val="28"/>
          <w:szCs w:val="28"/>
        </w:rPr>
        <w:t xml:space="preserve"> </w:t>
      </w:r>
      <w:r w:rsidR="002173FD" w:rsidRPr="004B3379">
        <w:rPr>
          <w:rFonts w:ascii="Times New Roman" w:hAnsi="Times New Roman" w:cs="Times New Roman"/>
          <w:sz w:val="28"/>
          <w:szCs w:val="28"/>
        </w:rPr>
        <w:t>liên lạc,</w:t>
      </w:r>
      <w:r w:rsidR="003405C4">
        <w:rPr>
          <w:rFonts w:ascii="Times New Roman" w:hAnsi="Times New Roman" w:cs="Times New Roman"/>
          <w:sz w:val="28"/>
          <w:szCs w:val="28"/>
        </w:rPr>
        <w:t xml:space="preserve"> </w:t>
      </w:r>
      <w:r w:rsidR="002173FD" w:rsidRPr="004B3379">
        <w:rPr>
          <w:rFonts w:ascii="Times New Roman" w:hAnsi="Times New Roman" w:cs="Times New Roman"/>
          <w:sz w:val="28"/>
          <w:szCs w:val="28"/>
        </w:rPr>
        <w:t>thông tin,</w:t>
      </w:r>
      <w:r w:rsidRPr="004B3379">
        <w:rPr>
          <w:rFonts w:ascii="Times New Roman" w:hAnsi="Times New Roman" w:cs="Times New Roman"/>
          <w:sz w:val="28"/>
          <w:szCs w:val="28"/>
        </w:rPr>
        <w:t xml:space="preserve"> cảnh báo.</w:t>
      </w:r>
    </w:p>
    <w:p w:rsidR="0095498A" w:rsidRPr="004B3379" w:rsidRDefault="008E1099" w:rsidP="0095498A">
      <w:pPr>
        <w:pStyle w:val="ListParagraph"/>
        <w:tabs>
          <w:tab w:val="left" w:pos="562"/>
        </w:tabs>
        <w:spacing w:before="0" w:after="0" w:line="240" w:lineRule="auto"/>
        <w:ind w:left="0" w:firstLine="72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5498A" w:rsidRPr="004B3379">
        <w:rPr>
          <w:rFonts w:ascii="Times New Roman" w:hAnsi="Times New Roman" w:cs="Times New Roman"/>
          <w:sz w:val="28"/>
          <w:szCs w:val="28"/>
        </w:rPr>
        <w:t xml:space="preserve"> Nâng cao được nhận thức về QLRRTT cho 100% cán bộ xã, thôn và 20% các hộ dân vùng nguy cơ cao.</w:t>
      </w:r>
    </w:p>
    <w:p w:rsidR="009416D6" w:rsidRPr="004B3379" w:rsidRDefault="00E0040F" w:rsidP="0095498A">
      <w:pPr>
        <w:pStyle w:val="ListParagraph"/>
        <w:tabs>
          <w:tab w:val="left" w:pos="562"/>
        </w:tabs>
        <w:spacing w:before="0" w:after="0" w:line="240" w:lineRule="auto"/>
        <w:rPr>
          <w:rFonts w:ascii="Times New Roman" w:hAnsi="Times New Roman" w:cs="Times New Roman"/>
          <w:b/>
          <w:sz w:val="28"/>
          <w:szCs w:val="28"/>
        </w:rPr>
      </w:pPr>
      <w:r w:rsidRPr="004B3379">
        <w:rPr>
          <w:rFonts w:ascii="Times New Roman" w:hAnsi="Times New Roman" w:cs="Times New Roman"/>
          <w:b/>
          <w:sz w:val="28"/>
          <w:szCs w:val="28"/>
        </w:rPr>
        <w:t>IV.</w:t>
      </w:r>
      <w:r w:rsidR="003405C4">
        <w:rPr>
          <w:rFonts w:ascii="Times New Roman" w:hAnsi="Times New Roman" w:cs="Times New Roman"/>
          <w:b/>
          <w:sz w:val="28"/>
          <w:szCs w:val="28"/>
        </w:rPr>
        <w:t xml:space="preserve"> </w:t>
      </w:r>
      <w:r w:rsidRPr="004B3379">
        <w:rPr>
          <w:rFonts w:ascii="Times New Roman" w:hAnsi="Times New Roman" w:cs="Times New Roman"/>
          <w:b/>
          <w:sz w:val="28"/>
          <w:szCs w:val="28"/>
        </w:rPr>
        <w:t>Các hoạt động phòng ngừa,</w:t>
      </w:r>
      <w:r w:rsidR="00C3068D" w:rsidRPr="004B3379">
        <w:rPr>
          <w:rFonts w:ascii="Times New Roman" w:hAnsi="Times New Roman" w:cs="Times New Roman"/>
          <w:b/>
          <w:sz w:val="28"/>
          <w:szCs w:val="28"/>
        </w:rPr>
        <w:t xml:space="preserve"> </w:t>
      </w:r>
      <w:r w:rsidRPr="004B3379">
        <w:rPr>
          <w:rFonts w:ascii="Times New Roman" w:hAnsi="Times New Roman" w:cs="Times New Roman"/>
          <w:b/>
          <w:sz w:val="28"/>
          <w:szCs w:val="28"/>
        </w:rPr>
        <w:t>ứng phó,</w:t>
      </w:r>
      <w:r w:rsidR="00C3068D" w:rsidRPr="004B3379">
        <w:rPr>
          <w:rFonts w:ascii="Times New Roman" w:hAnsi="Times New Roman" w:cs="Times New Roman"/>
          <w:b/>
          <w:sz w:val="28"/>
          <w:szCs w:val="28"/>
        </w:rPr>
        <w:t xml:space="preserve"> </w:t>
      </w:r>
      <w:r w:rsidRPr="004B3379">
        <w:rPr>
          <w:rFonts w:ascii="Times New Roman" w:hAnsi="Times New Roman" w:cs="Times New Roman"/>
          <w:b/>
          <w:sz w:val="28"/>
          <w:szCs w:val="28"/>
        </w:rPr>
        <w:t>khắc phục thiên tai</w:t>
      </w:r>
    </w:p>
    <w:p w:rsidR="002173FD" w:rsidRPr="008E1099" w:rsidRDefault="003405C4" w:rsidP="002173FD">
      <w:pPr>
        <w:autoSpaceDE w:val="0"/>
        <w:autoSpaceDN w:val="0"/>
        <w:adjustRightInd w:val="0"/>
        <w:rPr>
          <w:rFonts w:ascii="Times New Roman" w:hAnsi="Times New Roman"/>
          <w:sz w:val="28"/>
          <w:szCs w:val="28"/>
          <w:lang w:val="vi-VN"/>
        </w:rPr>
      </w:pPr>
      <w:r>
        <w:rPr>
          <w:rFonts w:ascii="Times New Roman" w:hAnsi="Times New Roman"/>
          <w:sz w:val="28"/>
          <w:szCs w:val="28"/>
          <w:lang w:val="vi-VN"/>
        </w:rPr>
        <w:t>1.</w:t>
      </w:r>
      <w:r>
        <w:rPr>
          <w:rFonts w:ascii="Times New Roman" w:hAnsi="Times New Roman"/>
          <w:sz w:val="28"/>
          <w:szCs w:val="28"/>
          <w:lang w:val="en-US"/>
        </w:rPr>
        <w:t xml:space="preserve"> </w:t>
      </w:r>
      <w:r w:rsidR="002173FD" w:rsidRPr="008E1099">
        <w:rPr>
          <w:rFonts w:ascii="Times New Roman" w:hAnsi="Times New Roman"/>
          <w:sz w:val="28"/>
          <w:szCs w:val="28"/>
          <w:lang w:val="vi-VN"/>
        </w:rPr>
        <w:t>C</w:t>
      </w:r>
      <w:r w:rsidR="00A01162">
        <w:rPr>
          <w:rFonts w:ascii="Times New Roman" w:hAnsi="Times New Roman"/>
          <w:sz w:val="28"/>
          <w:szCs w:val="28"/>
          <w:lang w:val="vi-VN"/>
        </w:rPr>
        <w:t>ủng cố kiện toàn BCH-PCTT xã và</w:t>
      </w:r>
      <w:r w:rsidR="00A01162">
        <w:rPr>
          <w:rFonts w:ascii="Times New Roman" w:hAnsi="Times New Roman"/>
          <w:sz w:val="28"/>
          <w:szCs w:val="28"/>
          <w:lang w:val="en-US"/>
        </w:rPr>
        <w:t xml:space="preserve"> </w:t>
      </w:r>
      <w:r w:rsidR="002173FD" w:rsidRPr="008E1099">
        <w:rPr>
          <w:rFonts w:ascii="Times New Roman" w:hAnsi="Times New Roman"/>
          <w:sz w:val="28"/>
          <w:szCs w:val="28"/>
          <w:lang w:val="vi-VN"/>
        </w:rPr>
        <w:t>các tiểu ban PCTT các thôn, và phân công công việc cụ thể từng tổ chức,</w:t>
      </w:r>
      <w:r w:rsidR="00A01162">
        <w:rPr>
          <w:rFonts w:ascii="Times New Roman" w:hAnsi="Times New Roman"/>
          <w:sz w:val="28"/>
          <w:szCs w:val="28"/>
          <w:lang w:val="en-US"/>
        </w:rPr>
        <w:t xml:space="preserve"> </w:t>
      </w:r>
      <w:r w:rsidR="002173FD" w:rsidRPr="008E1099">
        <w:rPr>
          <w:rFonts w:ascii="Times New Roman" w:hAnsi="Times New Roman"/>
          <w:sz w:val="28"/>
          <w:szCs w:val="28"/>
          <w:lang w:val="vi-VN"/>
        </w:rPr>
        <w:t>đơn vị xây dụng phương án cụ thể của đơn vị mình theo nhiệm vụ được giao</w:t>
      </w:r>
    </w:p>
    <w:p w:rsidR="002173FD" w:rsidRPr="008E1099" w:rsidRDefault="002173FD" w:rsidP="002173FD">
      <w:pPr>
        <w:autoSpaceDE w:val="0"/>
        <w:autoSpaceDN w:val="0"/>
        <w:adjustRightInd w:val="0"/>
        <w:rPr>
          <w:rFonts w:ascii="Times New Roman" w:hAnsi="Times New Roman"/>
          <w:sz w:val="28"/>
          <w:szCs w:val="28"/>
          <w:lang w:val="vi-VN"/>
        </w:rPr>
      </w:pPr>
      <w:r w:rsidRPr="008E1099">
        <w:rPr>
          <w:rFonts w:ascii="Times New Roman" w:hAnsi="Times New Roman"/>
          <w:sz w:val="28"/>
          <w:szCs w:val="28"/>
          <w:lang w:val="vi-VN"/>
        </w:rPr>
        <w:t>2. Thành lập đội thanh niên xung kích và TKCN, phản ứng nhanh,</w:t>
      </w:r>
      <w:r w:rsidR="00A01162">
        <w:rPr>
          <w:rFonts w:ascii="Times New Roman" w:hAnsi="Times New Roman"/>
          <w:sz w:val="28"/>
          <w:szCs w:val="28"/>
          <w:lang w:val="en-US"/>
        </w:rPr>
        <w:t xml:space="preserve"> đ</w:t>
      </w:r>
      <w:r w:rsidRPr="008E1099">
        <w:rPr>
          <w:rFonts w:ascii="Times New Roman" w:hAnsi="Times New Roman"/>
          <w:sz w:val="28"/>
          <w:szCs w:val="28"/>
          <w:lang w:val="vi-VN"/>
        </w:rPr>
        <w:t>ội liên lạc hỏa tốc</w:t>
      </w:r>
    </w:p>
    <w:p w:rsidR="002173FD" w:rsidRPr="008E1099" w:rsidRDefault="003405C4" w:rsidP="002173FD">
      <w:pPr>
        <w:autoSpaceDE w:val="0"/>
        <w:autoSpaceDN w:val="0"/>
        <w:adjustRightInd w:val="0"/>
        <w:rPr>
          <w:rFonts w:ascii="Times New Roman" w:hAnsi="Times New Roman"/>
          <w:sz w:val="28"/>
          <w:szCs w:val="28"/>
          <w:lang w:val="vi-VN"/>
        </w:rPr>
      </w:pPr>
      <w:r>
        <w:rPr>
          <w:rFonts w:ascii="Times New Roman" w:hAnsi="Times New Roman"/>
          <w:sz w:val="28"/>
          <w:szCs w:val="28"/>
          <w:lang w:val="vi-VN"/>
        </w:rPr>
        <w:t>3.</w:t>
      </w:r>
      <w:r w:rsidRPr="008E1099">
        <w:rPr>
          <w:rFonts w:ascii="Times New Roman" w:hAnsi="Times New Roman"/>
          <w:sz w:val="28"/>
          <w:szCs w:val="28"/>
          <w:lang w:val="vi-VN"/>
        </w:rPr>
        <w:t xml:space="preserve"> </w:t>
      </w:r>
      <w:r w:rsidR="002173FD" w:rsidRPr="008E1099">
        <w:rPr>
          <w:rFonts w:ascii="Times New Roman" w:hAnsi="Times New Roman"/>
          <w:sz w:val="28"/>
          <w:szCs w:val="28"/>
          <w:lang w:val="vi-VN"/>
        </w:rPr>
        <w:t>Tuyên truyền kiến thức về PCTT, Luật PCTT, Đề án 1002, kế hoạch PCTT của thôn, xã.</w:t>
      </w:r>
    </w:p>
    <w:p w:rsidR="002173FD" w:rsidRPr="008E1099" w:rsidRDefault="002173FD" w:rsidP="008E1099">
      <w:pPr>
        <w:autoSpaceDE w:val="0"/>
        <w:autoSpaceDN w:val="0"/>
        <w:adjustRightInd w:val="0"/>
        <w:rPr>
          <w:rFonts w:ascii="Times New Roman" w:hAnsi="Times New Roman"/>
          <w:sz w:val="28"/>
          <w:szCs w:val="28"/>
          <w:lang w:val="vi-VN"/>
        </w:rPr>
      </w:pPr>
      <w:r w:rsidRPr="008E1099">
        <w:rPr>
          <w:rFonts w:ascii="Times New Roman" w:hAnsi="Times New Roman"/>
          <w:sz w:val="28"/>
          <w:szCs w:val="28"/>
          <w:lang w:val="vi-VN"/>
        </w:rPr>
        <w:t>4.</w:t>
      </w:r>
      <w:r w:rsidR="003405C4">
        <w:rPr>
          <w:rFonts w:ascii="Times New Roman" w:hAnsi="Times New Roman"/>
          <w:sz w:val="28"/>
          <w:szCs w:val="28"/>
          <w:lang w:val="en-US"/>
        </w:rPr>
        <w:t xml:space="preserve"> </w:t>
      </w:r>
      <w:r w:rsidRPr="008E1099">
        <w:rPr>
          <w:rFonts w:ascii="Times New Roman" w:hAnsi="Times New Roman"/>
          <w:sz w:val="28"/>
          <w:szCs w:val="28"/>
          <w:lang w:val="vi-VN"/>
        </w:rPr>
        <w:t>Tập huấn nâng cao nhận thức về PCTT cho 100%</w:t>
      </w:r>
      <w:r w:rsidR="003405C4">
        <w:rPr>
          <w:rFonts w:ascii="Times New Roman" w:hAnsi="Times New Roman"/>
          <w:sz w:val="28"/>
          <w:szCs w:val="28"/>
          <w:lang w:val="en-US"/>
        </w:rPr>
        <w:t xml:space="preserve"> </w:t>
      </w:r>
      <w:r w:rsidRPr="008E1099">
        <w:rPr>
          <w:rFonts w:ascii="Times New Roman" w:hAnsi="Times New Roman"/>
          <w:sz w:val="28"/>
          <w:szCs w:val="28"/>
          <w:lang w:val="vi-VN"/>
        </w:rPr>
        <w:t>cán bộ xã,</w:t>
      </w:r>
      <w:r w:rsidR="003405C4">
        <w:rPr>
          <w:rFonts w:ascii="Times New Roman" w:hAnsi="Times New Roman"/>
          <w:sz w:val="28"/>
          <w:szCs w:val="28"/>
          <w:lang w:val="en-US"/>
        </w:rPr>
        <w:t xml:space="preserve"> </w:t>
      </w:r>
      <w:r w:rsidRPr="008E1099">
        <w:rPr>
          <w:rFonts w:ascii="Times New Roman" w:hAnsi="Times New Roman"/>
          <w:sz w:val="28"/>
          <w:szCs w:val="28"/>
          <w:lang w:val="vi-VN"/>
        </w:rPr>
        <w:t>thôn</w:t>
      </w:r>
    </w:p>
    <w:p w:rsidR="002173FD" w:rsidRPr="00A01162" w:rsidRDefault="003405C4" w:rsidP="002173FD">
      <w:pPr>
        <w:autoSpaceDE w:val="0"/>
        <w:autoSpaceDN w:val="0"/>
        <w:adjustRightInd w:val="0"/>
        <w:rPr>
          <w:rFonts w:ascii="Times New Roman" w:hAnsi="Times New Roman"/>
          <w:sz w:val="28"/>
          <w:szCs w:val="28"/>
          <w:lang w:val="en-US"/>
        </w:rPr>
      </w:pPr>
      <w:r>
        <w:rPr>
          <w:rFonts w:ascii="Times New Roman" w:hAnsi="Times New Roman"/>
          <w:sz w:val="28"/>
          <w:szCs w:val="28"/>
          <w:lang w:val="vi-VN"/>
        </w:rPr>
        <w:t>5.</w:t>
      </w:r>
      <w:r w:rsidR="002173FD" w:rsidRPr="008E1099">
        <w:rPr>
          <w:rFonts w:ascii="Times New Roman" w:hAnsi="Times New Roman"/>
          <w:sz w:val="28"/>
          <w:szCs w:val="28"/>
          <w:lang w:val="vi-VN"/>
        </w:rPr>
        <w:t xml:space="preserve"> Tập huấn nâng cao nhận thức về PCTT cho 70% hộ dân là các đối tượng DBTT(2 ngày)</w:t>
      </w:r>
      <w:r w:rsidR="00A01162">
        <w:rPr>
          <w:rFonts w:ascii="Times New Roman" w:hAnsi="Times New Roman"/>
          <w:sz w:val="28"/>
          <w:szCs w:val="28"/>
          <w:lang w:val="en-US"/>
        </w:rPr>
        <w:t>/năm.</w:t>
      </w:r>
    </w:p>
    <w:p w:rsidR="002173FD" w:rsidRPr="008E1099" w:rsidRDefault="002173FD" w:rsidP="002173FD">
      <w:pPr>
        <w:autoSpaceDE w:val="0"/>
        <w:autoSpaceDN w:val="0"/>
        <w:adjustRightInd w:val="0"/>
        <w:rPr>
          <w:rFonts w:ascii="Times New Roman" w:hAnsi="Times New Roman"/>
          <w:sz w:val="28"/>
          <w:szCs w:val="28"/>
          <w:lang w:val="vi-VN"/>
        </w:rPr>
      </w:pPr>
      <w:r w:rsidRPr="008E1099">
        <w:rPr>
          <w:rFonts w:ascii="Times New Roman" w:hAnsi="Times New Roman"/>
          <w:sz w:val="28"/>
          <w:szCs w:val="28"/>
          <w:lang w:val="vi-VN"/>
        </w:rPr>
        <w:t>6.</w:t>
      </w:r>
      <w:r w:rsidR="003405C4">
        <w:rPr>
          <w:rFonts w:ascii="Times New Roman" w:hAnsi="Times New Roman"/>
          <w:sz w:val="28"/>
          <w:szCs w:val="28"/>
          <w:lang w:val="en-US"/>
        </w:rPr>
        <w:t xml:space="preserve"> </w:t>
      </w:r>
      <w:r w:rsidRPr="008E1099">
        <w:rPr>
          <w:rFonts w:ascii="Times New Roman" w:hAnsi="Times New Roman"/>
          <w:sz w:val="28"/>
          <w:szCs w:val="28"/>
          <w:lang w:val="vi-VN"/>
        </w:rPr>
        <w:t>Trồng và bảo vệ rừng</w:t>
      </w:r>
    </w:p>
    <w:p w:rsidR="002173FD" w:rsidRPr="008E1099" w:rsidRDefault="002173FD" w:rsidP="002173FD">
      <w:pPr>
        <w:autoSpaceDE w:val="0"/>
        <w:autoSpaceDN w:val="0"/>
        <w:adjustRightInd w:val="0"/>
        <w:rPr>
          <w:rFonts w:ascii="Times New Roman" w:hAnsi="Times New Roman"/>
          <w:sz w:val="28"/>
          <w:szCs w:val="28"/>
          <w:lang w:val="vi-VN"/>
        </w:rPr>
      </w:pPr>
      <w:r w:rsidRPr="008E1099">
        <w:rPr>
          <w:rFonts w:ascii="Times New Roman" w:hAnsi="Times New Roman"/>
          <w:sz w:val="28"/>
          <w:szCs w:val="28"/>
          <w:lang w:val="vi-VN"/>
        </w:rPr>
        <w:t>7.</w:t>
      </w:r>
      <w:r w:rsidR="003405C4">
        <w:rPr>
          <w:rFonts w:ascii="Times New Roman" w:hAnsi="Times New Roman"/>
          <w:sz w:val="28"/>
          <w:szCs w:val="28"/>
          <w:lang w:val="en-US"/>
        </w:rPr>
        <w:t xml:space="preserve"> </w:t>
      </w:r>
      <w:r w:rsidR="00A01162">
        <w:rPr>
          <w:rFonts w:ascii="Times New Roman" w:hAnsi="Times New Roman"/>
          <w:sz w:val="28"/>
          <w:szCs w:val="28"/>
          <w:lang w:val="vi-VN"/>
        </w:rPr>
        <w:t>Nạo vét kênh mương,</w:t>
      </w:r>
      <w:r w:rsidR="00A01162">
        <w:rPr>
          <w:rFonts w:ascii="Times New Roman" w:hAnsi="Times New Roman"/>
          <w:sz w:val="28"/>
          <w:szCs w:val="28"/>
          <w:lang w:val="en-US"/>
        </w:rPr>
        <w:t xml:space="preserve"> k</w:t>
      </w:r>
      <w:r w:rsidRPr="008E1099">
        <w:rPr>
          <w:rFonts w:ascii="Times New Roman" w:hAnsi="Times New Roman"/>
          <w:sz w:val="28"/>
          <w:szCs w:val="28"/>
          <w:lang w:val="vi-VN"/>
        </w:rPr>
        <w:t>hơi thông dòng chảy,</w:t>
      </w:r>
      <w:r w:rsidR="00A01162">
        <w:rPr>
          <w:rFonts w:ascii="Times New Roman" w:hAnsi="Times New Roman"/>
          <w:sz w:val="28"/>
          <w:szCs w:val="28"/>
          <w:lang w:val="en-US"/>
        </w:rPr>
        <w:t xml:space="preserve"> </w:t>
      </w:r>
      <w:r w:rsidRPr="008E1099">
        <w:rPr>
          <w:rFonts w:ascii="Times New Roman" w:hAnsi="Times New Roman"/>
          <w:sz w:val="28"/>
          <w:szCs w:val="28"/>
          <w:lang w:val="vi-VN"/>
        </w:rPr>
        <w:t>phát quang ven suối,</w:t>
      </w:r>
      <w:r w:rsidR="00A01162">
        <w:rPr>
          <w:rFonts w:ascii="Times New Roman" w:hAnsi="Times New Roman"/>
          <w:sz w:val="28"/>
          <w:szCs w:val="28"/>
          <w:lang w:val="en-US"/>
        </w:rPr>
        <w:t xml:space="preserve"> </w:t>
      </w:r>
      <w:r w:rsidRPr="008E1099">
        <w:rPr>
          <w:rFonts w:ascii="Times New Roman" w:hAnsi="Times New Roman"/>
          <w:sz w:val="28"/>
          <w:szCs w:val="28"/>
          <w:lang w:val="vi-VN"/>
        </w:rPr>
        <w:t>mương tưới,</w:t>
      </w:r>
      <w:r w:rsidR="003405C4">
        <w:rPr>
          <w:rFonts w:ascii="Times New Roman" w:hAnsi="Times New Roman"/>
          <w:sz w:val="28"/>
          <w:szCs w:val="28"/>
          <w:lang w:val="en-US"/>
        </w:rPr>
        <w:t xml:space="preserve"> </w:t>
      </w:r>
      <w:r w:rsidRPr="008E1099">
        <w:rPr>
          <w:rFonts w:ascii="Times New Roman" w:hAnsi="Times New Roman"/>
          <w:sz w:val="28"/>
          <w:szCs w:val="28"/>
          <w:lang w:val="vi-VN"/>
        </w:rPr>
        <w:t>mương tiêu</w:t>
      </w:r>
    </w:p>
    <w:p w:rsidR="002173FD" w:rsidRPr="008E1099" w:rsidRDefault="002173FD" w:rsidP="003405C4">
      <w:pPr>
        <w:autoSpaceDE w:val="0"/>
        <w:autoSpaceDN w:val="0"/>
        <w:adjustRightInd w:val="0"/>
        <w:ind w:right="-39"/>
        <w:rPr>
          <w:rFonts w:ascii="Times New Roman" w:hAnsi="Times New Roman"/>
          <w:sz w:val="28"/>
          <w:szCs w:val="28"/>
          <w:lang w:val="vi-VN"/>
        </w:rPr>
      </w:pPr>
      <w:r w:rsidRPr="008E1099">
        <w:rPr>
          <w:rFonts w:ascii="Times New Roman" w:hAnsi="Times New Roman"/>
          <w:sz w:val="28"/>
          <w:szCs w:val="28"/>
          <w:lang w:val="vi-VN"/>
        </w:rPr>
        <w:t>8.</w:t>
      </w:r>
      <w:r w:rsidR="003405C4">
        <w:rPr>
          <w:rFonts w:ascii="Times New Roman" w:hAnsi="Times New Roman"/>
          <w:sz w:val="28"/>
          <w:szCs w:val="28"/>
          <w:lang w:val="en-US"/>
        </w:rPr>
        <w:t xml:space="preserve"> </w:t>
      </w:r>
      <w:r w:rsidRPr="008E1099">
        <w:rPr>
          <w:rFonts w:ascii="Times New Roman" w:hAnsi="Times New Roman"/>
          <w:sz w:val="28"/>
          <w:szCs w:val="28"/>
          <w:lang w:val="vi-VN"/>
        </w:rPr>
        <w:t>Củng cố,</w:t>
      </w:r>
      <w:r w:rsidR="003405C4">
        <w:rPr>
          <w:rFonts w:ascii="Times New Roman" w:hAnsi="Times New Roman"/>
          <w:sz w:val="28"/>
          <w:szCs w:val="28"/>
          <w:lang w:val="en-US"/>
        </w:rPr>
        <w:t xml:space="preserve"> </w:t>
      </w:r>
      <w:r w:rsidRPr="008E1099">
        <w:rPr>
          <w:rFonts w:ascii="Times New Roman" w:hAnsi="Times New Roman"/>
          <w:sz w:val="28"/>
          <w:szCs w:val="28"/>
          <w:lang w:val="vi-VN"/>
        </w:rPr>
        <w:t>kiện toàn và phân công giao liên, liên lạc khi thông tin đã bị tê liệt</w:t>
      </w:r>
    </w:p>
    <w:p w:rsidR="002173FD" w:rsidRPr="008E1099" w:rsidRDefault="002173FD" w:rsidP="002173FD">
      <w:pPr>
        <w:autoSpaceDE w:val="0"/>
        <w:autoSpaceDN w:val="0"/>
        <w:adjustRightInd w:val="0"/>
        <w:rPr>
          <w:rFonts w:ascii="Times New Roman" w:hAnsi="Times New Roman"/>
          <w:sz w:val="28"/>
          <w:szCs w:val="28"/>
          <w:lang w:val="vi-VN"/>
        </w:rPr>
      </w:pPr>
      <w:r w:rsidRPr="008E1099">
        <w:rPr>
          <w:rFonts w:ascii="Times New Roman" w:hAnsi="Times New Roman"/>
          <w:sz w:val="28"/>
          <w:szCs w:val="28"/>
          <w:lang w:val="vi-VN"/>
        </w:rPr>
        <w:t>9.</w:t>
      </w:r>
      <w:r w:rsidR="003405C4">
        <w:rPr>
          <w:rFonts w:ascii="Times New Roman" w:hAnsi="Times New Roman"/>
          <w:sz w:val="28"/>
          <w:szCs w:val="28"/>
          <w:lang w:val="en-US"/>
        </w:rPr>
        <w:t xml:space="preserve"> </w:t>
      </w:r>
      <w:r w:rsidRPr="008E1099">
        <w:rPr>
          <w:rFonts w:ascii="Times New Roman" w:hAnsi="Times New Roman"/>
          <w:sz w:val="28"/>
          <w:szCs w:val="28"/>
          <w:lang w:val="vi-VN"/>
        </w:rPr>
        <w:t>Vận động các hộ gia đình chuẩn bị t</w:t>
      </w:r>
      <w:r w:rsidR="00A01162">
        <w:rPr>
          <w:rFonts w:ascii="Times New Roman" w:hAnsi="Times New Roman"/>
          <w:sz w:val="28"/>
          <w:szCs w:val="28"/>
          <w:lang w:val="en-US"/>
        </w:rPr>
        <w:t>ố</w:t>
      </w:r>
      <w:r w:rsidRPr="008E1099">
        <w:rPr>
          <w:rFonts w:ascii="Times New Roman" w:hAnsi="Times New Roman"/>
          <w:sz w:val="28"/>
          <w:szCs w:val="28"/>
          <w:lang w:val="vi-VN"/>
        </w:rPr>
        <w:t xml:space="preserve">t </w:t>
      </w:r>
      <w:r w:rsidR="00A01162">
        <w:rPr>
          <w:rFonts w:ascii="Times New Roman" w:hAnsi="Times New Roman"/>
          <w:sz w:val="28"/>
          <w:szCs w:val="28"/>
          <w:lang w:val="en-US"/>
        </w:rPr>
        <w:t>phương châm “</w:t>
      </w:r>
      <w:r w:rsidRPr="008E1099">
        <w:rPr>
          <w:rFonts w:ascii="Times New Roman" w:hAnsi="Times New Roman"/>
          <w:sz w:val="28"/>
          <w:szCs w:val="28"/>
          <w:lang w:val="vi-VN"/>
        </w:rPr>
        <w:t>4 tại chỗ”</w:t>
      </w:r>
    </w:p>
    <w:p w:rsidR="002173FD" w:rsidRPr="008E1099" w:rsidRDefault="002173FD" w:rsidP="002173FD">
      <w:pPr>
        <w:autoSpaceDE w:val="0"/>
        <w:autoSpaceDN w:val="0"/>
        <w:adjustRightInd w:val="0"/>
        <w:rPr>
          <w:rFonts w:ascii="Times New Roman" w:hAnsi="Times New Roman"/>
          <w:sz w:val="28"/>
          <w:szCs w:val="28"/>
          <w:lang w:val="vi-VN"/>
        </w:rPr>
      </w:pPr>
      <w:r w:rsidRPr="008E1099">
        <w:rPr>
          <w:rFonts w:ascii="Times New Roman" w:hAnsi="Times New Roman"/>
          <w:sz w:val="28"/>
          <w:szCs w:val="28"/>
          <w:lang w:val="vi-VN"/>
        </w:rPr>
        <w:t>10.</w:t>
      </w:r>
      <w:r w:rsidR="003405C4">
        <w:rPr>
          <w:rFonts w:ascii="Times New Roman" w:hAnsi="Times New Roman"/>
          <w:sz w:val="28"/>
          <w:szCs w:val="28"/>
          <w:lang w:val="en-US"/>
        </w:rPr>
        <w:t xml:space="preserve"> </w:t>
      </w:r>
      <w:r w:rsidRPr="008E1099">
        <w:rPr>
          <w:rFonts w:ascii="Times New Roman" w:hAnsi="Times New Roman"/>
          <w:sz w:val="28"/>
          <w:szCs w:val="28"/>
          <w:lang w:val="vi-VN"/>
        </w:rPr>
        <w:t xml:space="preserve">Tập bơi cho cộng đồng trong </w:t>
      </w:r>
      <w:r w:rsidR="00A01162">
        <w:rPr>
          <w:rFonts w:ascii="Times New Roman" w:hAnsi="Times New Roman"/>
          <w:sz w:val="28"/>
          <w:szCs w:val="28"/>
          <w:lang w:val="en-US"/>
        </w:rPr>
        <w:t xml:space="preserve">xã, </w:t>
      </w:r>
      <w:r w:rsidRPr="008E1099">
        <w:rPr>
          <w:rFonts w:ascii="Times New Roman" w:hAnsi="Times New Roman"/>
          <w:sz w:val="28"/>
          <w:szCs w:val="28"/>
          <w:lang w:val="vi-VN"/>
        </w:rPr>
        <w:t>đặc biệt là trẻ em và phụ nữ</w:t>
      </w:r>
    </w:p>
    <w:p w:rsidR="002173FD" w:rsidRPr="008E1099" w:rsidRDefault="002173FD" w:rsidP="002173FD">
      <w:pPr>
        <w:autoSpaceDE w:val="0"/>
        <w:autoSpaceDN w:val="0"/>
        <w:adjustRightInd w:val="0"/>
        <w:rPr>
          <w:rFonts w:ascii="Times New Roman" w:hAnsi="Times New Roman"/>
          <w:sz w:val="28"/>
          <w:szCs w:val="28"/>
          <w:lang w:val="vi-VN"/>
        </w:rPr>
      </w:pPr>
      <w:r w:rsidRPr="008E1099">
        <w:rPr>
          <w:rFonts w:ascii="Times New Roman" w:hAnsi="Times New Roman"/>
          <w:sz w:val="28"/>
          <w:szCs w:val="28"/>
          <w:lang w:val="vi-VN"/>
        </w:rPr>
        <w:t>11</w:t>
      </w:r>
      <w:r w:rsidR="003405C4">
        <w:rPr>
          <w:rFonts w:ascii="Times New Roman" w:hAnsi="Times New Roman"/>
          <w:sz w:val="28"/>
          <w:szCs w:val="28"/>
          <w:lang w:val="en-US"/>
        </w:rPr>
        <w:t xml:space="preserve">. </w:t>
      </w:r>
      <w:r w:rsidRPr="008E1099">
        <w:rPr>
          <w:rFonts w:ascii="Times New Roman" w:hAnsi="Times New Roman"/>
          <w:sz w:val="28"/>
          <w:szCs w:val="28"/>
          <w:lang w:val="vi-VN"/>
        </w:rPr>
        <w:t xml:space="preserve">Chuẩn bị đủ cơ số thuốc dự phòng và PCTT và </w:t>
      </w:r>
      <w:r w:rsidR="00A01162">
        <w:rPr>
          <w:rFonts w:ascii="Times New Roman" w:hAnsi="Times New Roman"/>
          <w:sz w:val="28"/>
          <w:szCs w:val="28"/>
          <w:lang w:val="en-US"/>
        </w:rPr>
        <w:t>b</w:t>
      </w:r>
      <w:r w:rsidRPr="008E1099">
        <w:rPr>
          <w:rFonts w:ascii="Times New Roman" w:hAnsi="Times New Roman"/>
          <w:sz w:val="28"/>
          <w:szCs w:val="28"/>
          <w:lang w:val="vi-VN"/>
        </w:rPr>
        <w:t>ố trí cán bộ phụ tr</w:t>
      </w:r>
      <w:r w:rsidR="00A01162">
        <w:rPr>
          <w:rFonts w:ascii="Times New Roman" w:hAnsi="Times New Roman"/>
          <w:sz w:val="28"/>
          <w:szCs w:val="28"/>
          <w:lang w:val="en-US"/>
        </w:rPr>
        <w:t>á</w:t>
      </w:r>
      <w:r w:rsidRPr="008E1099">
        <w:rPr>
          <w:rFonts w:ascii="Times New Roman" w:hAnsi="Times New Roman"/>
          <w:sz w:val="28"/>
          <w:szCs w:val="28"/>
          <w:lang w:val="vi-VN"/>
        </w:rPr>
        <w:t xml:space="preserve">ch </w:t>
      </w:r>
      <w:r w:rsidR="00A01162">
        <w:rPr>
          <w:rFonts w:ascii="Times New Roman" w:hAnsi="Times New Roman"/>
          <w:sz w:val="28"/>
          <w:szCs w:val="28"/>
          <w:lang w:val="en-US"/>
        </w:rPr>
        <w:t xml:space="preserve">sơ cấp cứu (SCC) </w:t>
      </w:r>
      <w:r w:rsidRPr="008E1099">
        <w:rPr>
          <w:rFonts w:ascii="Times New Roman" w:hAnsi="Times New Roman"/>
          <w:sz w:val="28"/>
          <w:szCs w:val="28"/>
          <w:lang w:val="vi-VN"/>
        </w:rPr>
        <w:t>và phòng dịch</w:t>
      </w:r>
    </w:p>
    <w:p w:rsidR="00EC162F" w:rsidRPr="00A01162" w:rsidRDefault="003405C4" w:rsidP="00EC162F">
      <w:pPr>
        <w:autoSpaceDE w:val="0"/>
        <w:autoSpaceDN w:val="0"/>
        <w:adjustRightInd w:val="0"/>
        <w:rPr>
          <w:rFonts w:ascii="Times New Roman" w:hAnsi="Times New Roman"/>
          <w:sz w:val="28"/>
          <w:szCs w:val="28"/>
          <w:lang w:val="en-US"/>
        </w:rPr>
      </w:pPr>
      <w:r>
        <w:rPr>
          <w:rFonts w:ascii="Times New Roman" w:hAnsi="Times New Roman"/>
          <w:sz w:val="28"/>
          <w:szCs w:val="28"/>
          <w:lang w:val="vi-VN"/>
        </w:rPr>
        <w:t>12.</w:t>
      </w:r>
      <w:r>
        <w:rPr>
          <w:rFonts w:ascii="Times New Roman" w:hAnsi="Times New Roman"/>
          <w:sz w:val="28"/>
          <w:szCs w:val="28"/>
          <w:lang w:val="en-US"/>
        </w:rPr>
        <w:t xml:space="preserve"> </w:t>
      </w:r>
      <w:r w:rsidR="00EC162F" w:rsidRPr="008E1099">
        <w:rPr>
          <w:rFonts w:ascii="Times New Roman" w:hAnsi="Times New Roman"/>
          <w:sz w:val="28"/>
          <w:szCs w:val="28"/>
          <w:lang w:val="vi-VN"/>
        </w:rPr>
        <w:t>Tu s</w:t>
      </w:r>
      <w:r>
        <w:rPr>
          <w:rFonts w:ascii="Times New Roman" w:hAnsi="Times New Roman"/>
          <w:sz w:val="28"/>
          <w:szCs w:val="28"/>
          <w:lang w:val="en-US"/>
        </w:rPr>
        <w:t>ửa</w:t>
      </w:r>
      <w:r w:rsidR="00EC162F" w:rsidRPr="008E1099">
        <w:rPr>
          <w:rFonts w:ascii="Times New Roman" w:hAnsi="Times New Roman"/>
          <w:sz w:val="28"/>
          <w:szCs w:val="28"/>
          <w:lang w:val="vi-VN"/>
        </w:rPr>
        <w:t>, mua trang thiết bị SCC,</w:t>
      </w:r>
      <w:r w:rsidR="00A01162">
        <w:rPr>
          <w:rFonts w:ascii="Times New Roman" w:hAnsi="Times New Roman"/>
          <w:sz w:val="28"/>
          <w:szCs w:val="28"/>
          <w:lang w:val="en-US"/>
        </w:rPr>
        <w:t xml:space="preserve"> tìm kiếm cứu nạn (</w:t>
      </w:r>
      <w:r w:rsidR="00A01162">
        <w:rPr>
          <w:rFonts w:ascii="Times New Roman" w:hAnsi="Times New Roman"/>
          <w:sz w:val="28"/>
          <w:szCs w:val="28"/>
          <w:lang w:val="vi-VN"/>
        </w:rPr>
        <w:t>TK-CN</w:t>
      </w:r>
      <w:r w:rsidR="00A01162">
        <w:rPr>
          <w:rFonts w:ascii="Times New Roman" w:hAnsi="Times New Roman"/>
          <w:sz w:val="28"/>
          <w:szCs w:val="28"/>
          <w:lang w:val="en-US"/>
        </w:rPr>
        <w:t>)</w:t>
      </w:r>
    </w:p>
    <w:p w:rsidR="002173FD" w:rsidRPr="008E1099" w:rsidRDefault="00EC162F" w:rsidP="002173FD">
      <w:pPr>
        <w:autoSpaceDE w:val="0"/>
        <w:autoSpaceDN w:val="0"/>
        <w:adjustRightInd w:val="0"/>
        <w:rPr>
          <w:rFonts w:ascii="Times New Roman" w:hAnsi="Times New Roman"/>
          <w:sz w:val="28"/>
          <w:szCs w:val="28"/>
          <w:lang w:val="vi-VN"/>
        </w:rPr>
      </w:pPr>
      <w:r w:rsidRPr="008E1099">
        <w:rPr>
          <w:rFonts w:ascii="Times New Roman" w:hAnsi="Times New Roman"/>
          <w:sz w:val="28"/>
          <w:szCs w:val="28"/>
          <w:lang w:val="vi-VN"/>
        </w:rPr>
        <w:t>13</w:t>
      </w:r>
      <w:r w:rsidR="00A01162">
        <w:rPr>
          <w:rFonts w:ascii="Times New Roman" w:hAnsi="Times New Roman"/>
          <w:sz w:val="28"/>
          <w:szCs w:val="28"/>
          <w:lang w:val="en-US"/>
        </w:rPr>
        <w:t xml:space="preserve">. </w:t>
      </w:r>
      <w:r w:rsidRPr="008E1099">
        <w:rPr>
          <w:rFonts w:ascii="Times New Roman" w:hAnsi="Times New Roman"/>
          <w:sz w:val="28"/>
          <w:szCs w:val="28"/>
          <w:lang w:val="vi-VN"/>
        </w:rPr>
        <w:t>Tập huấn kỹ năng TK-CN,</w:t>
      </w:r>
      <w:r w:rsidR="00A01162">
        <w:rPr>
          <w:rFonts w:ascii="Times New Roman" w:hAnsi="Times New Roman"/>
          <w:sz w:val="28"/>
          <w:szCs w:val="28"/>
          <w:lang w:val="en-US"/>
        </w:rPr>
        <w:t xml:space="preserve"> </w:t>
      </w:r>
      <w:r w:rsidRPr="008E1099">
        <w:rPr>
          <w:rFonts w:ascii="Times New Roman" w:hAnsi="Times New Roman"/>
          <w:sz w:val="28"/>
          <w:szCs w:val="28"/>
          <w:lang w:val="vi-VN"/>
        </w:rPr>
        <w:t xml:space="preserve">SCC cho lục lượng </w:t>
      </w:r>
      <w:r w:rsidR="00A01162">
        <w:rPr>
          <w:rFonts w:ascii="Times New Roman" w:hAnsi="Times New Roman"/>
          <w:sz w:val="28"/>
          <w:szCs w:val="28"/>
          <w:lang w:val="en-US"/>
        </w:rPr>
        <w:t xml:space="preserve"> xung kích (</w:t>
      </w:r>
      <w:r w:rsidRPr="008E1099">
        <w:rPr>
          <w:rFonts w:ascii="Times New Roman" w:hAnsi="Times New Roman"/>
          <w:sz w:val="28"/>
          <w:szCs w:val="28"/>
          <w:lang w:val="vi-VN"/>
        </w:rPr>
        <w:t>XK</w:t>
      </w:r>
      <w:r w:rsidR="00A01162">
        <w:rPr>
          <w:rFonts w:ascii="Times New Roman" w:hAnsi="Times New Roman"/>
          <w:sz w:val="28"/>
          <w:szCs w:val="28"/>
          <w:lang w:val="en-US"/>
        </w:rPr>
        <w:t xml:space="preserve">), </w:t>
      </w:r>
      <w:r w:rsidRPr="008E1099">
        <w:rPr>
          <w:rFonts w:ascii="Times New Roman" w:hAnsi="Times New Roman"/>
          <w:sz w:val="28"/>
          <w:szCs w:val="28"/>
          <w:lang w:val="vi-VN"/>
        </w:rPr>
        <w:t>đội ứng phó  nhanh, TK-CN</w:t>
      </w:r>
    </w:p>
    <w:p w:rsidR="00EC162F" w:rsidRPr="008E1099" w:rsidRDefault="00EC162F" w:rsidP="002173FD">
      <w:pPr>
        <w:autoSpaceDE w:val="0"/>
        <w:autoSpaceDN w:val="0"/>
        <w:adjustRightInd w:val="0"/>
        <w:rPr>
          <w:rFonts w:ascii="Times New Roman" w:hAnsi="Times New Roman"/>
          <w:sz w:val="28"/>
          <w:szCs w:val="28"/>
          <w:lang w:val="vi-VN"/>
        </w:rPr>
      </w:pPr>
      <w:r w:rsidRPr="008E1099">
        <w:rPr>
          <w:rFonts w:ascii="Times New Roman" w:hAnsi="Times New Roman"/>
          <w:sz w:val="28"/>
          <w:szCs w:val="28"/>
          <w:lang w:val="vi-VN"/>
        </w:rPr>
        <w:t>14. Diễn tập ứng phó tình huống khẩn cấp</w:t>
      </w:r>
    </w:p>
    <w:p w:rsidR="00EC162F" w:rsidRPr="008E1099" w:rsidRDefault="00EC162F" w:rsidP="002173FD">
      <w:pPr>
        <w:autoSpaceDE w:val="0"/>
        <w:autoSpaceDN w:val="0"/>
        <w:adjustRightInd w:val="0"/>
        <w:rPr>
          <w:rFonts w:ascii="Times New Roman" w:hAnsi="Times New Roman"/>
          <w:sz w:val="28"/>
          <w:szCs w:val="28"/>
          <w:lang w:val="vi-VN"/>
        </w:rPr>
      </w:pPr>
      <w:r w:rsidRPr="008E1099">
        <w:rPr>
          <w:rFonts w:ascii="Times New Roman" w:hAnsi="Times New Roman"/>
          <w:sz w:val="28"/>
          <w:szCs w:val="28"/>
          <w:lang w:val="vi-VN"/>
        </w:rPr>
        <w:t>15. Di dời các hộ vùng nguy cơ cao đến nơi ở mới an toàn</w:t>
      </w:r>
    </w:p>
    <w:p w:rsidR="00EC162F" w:rsidRPr="00A01162" w:rsidRDefault="00EC162F" w:rsidP="003405C4">
      <w:pPr>
        <w:tabs>
          <w:tab w:val="left" w:pos="9033"/>
        </w:tabs>
        <w:autoSpaceDE w:val="0"/>
        <w:autoSpaceDN w:val="0"/>
        <w:adjustRightInd w:val="0"/>
        <w:ind w:right="-39"/>
        <w:rPr>
          <w:rFonts w:ascii="Times New Roman" w:hAnsi="Times New Roman"/>
          <w:sz w:val="28"/>
          <w:szCs w:val="28"/>
          <w:lang w:val="en-US"/>
        </w:rPr>
      </w:pPr>
      <w:r w:rsidRPr="008E1099">
        <w:rPr>
          <w:rFonts w:ascii="Times New Roman" w:hAnsi="Times New Roman"/>
          <w:sz w:val="28"/>
          <w:szCs w:val="28"/>
          <w:lang w:val="vi-VN"/>
        </w:rPr>
        <w:t>16</w:t>
      </w:r>
      <w:r w:rsidR="0094509C" w:rsidRPr="008E1099">
        <w:rPr>
          <w:rFonts w:ascii="Times New Roman" w:hAnsi="Times New Roman"/>
          <w:sz w:val="28"/>
          <w:szCs w:val="28"/>
          <w:lang w:val="vi-VN"/>
        </w:rPr>
        <w:t>.</w:t>
      </w:r>
      <w:r w:rsidR="003405C4">
        <w:rPr>
          <w:rFonts w:ascii="Times New Roman" w:hAnsi="Times New Roman"/>
          <w:sz w:val="28"/>
          <w:szCs w:val="28"/>
          <w:lang w:val="en-US"/>
        </w:rPr>
        <w:t xml:space="preserve"> </w:t>
      </w:r>
      <w:r w:rsidR="0094509C" w:rsidRPr="008E1099">
        <w:rPr>
          <w:rFonts w:ascii="Times New Roman" w:hAnsi="Times New Roman"/>
          <w:sz w:val="28"/>
          <w:szCs w:val="28"/>
          <w:lang w:val="vi-VN"/>
        </w:rPr>
        <w:t>Lập phương án sơ tán</w:t>
      </w:r>
      <w:r w:rsidR="003405C4">
        <w:rPr>
          <w:rFonts w:ascii="Times New Roman" w:hAnsi="Times New Roman"/>
          <w:sz w:val="28"/>
          <w:szCs w:val="28"/>
          <w:lang w:val="en-US"/>
        </w:rPr>
        <w:t xml:space="preserve"> </w:t>
      </w:r>
      <w:r w:rsidR="0094509C" w:rsidRPr="008E1099">
        <w:rPr>
          <w:rFonts w:ascii="Times New Roman" w:hAnsi="Times New Roman"/>
          <w:sz w:val="28"/>
          <w:szCs w:val="28"/>
          <w:lang w:val="vi-VN"/>
        </w:rPr>
        <w:t>(</w:t>
      </w:r>
      <w:r w:rsidR="00A01162">
        <w:rPr>
          <w:rFonts w:ascii="Times New Roman" w:hAnsi="Times New Roman"/>
          <w:sz w:val="28"/>
          <w:szCs w:val="28"/>
          <w:lang w:val="en-US"/>
        </w:rPr>
        <w:t>x</w:t>
      </w:r>
      <w:r w:rsidR="0094509C" w:rsidRPr="008E1099">
        <w:rPr>
          <w:rFonts w:ascii="Times New Roman" w:hAnsi="Times New Roman"/>
          <w:sz w:val="28"/>
          <w:szCs w:val="28"/>
          <w:lang w:val="vi-VN"/>
        </w:rPr>
        <w:t>ác định vùng cần  phải sơ tán,</w:t>
      </w:r>
      <w:r w:rsidR="00A01162">
        <w:rPr>
          <w:rFonts w:ascii="Times New Roman" w:hAnsi="Times New Roman"/>
          <w:sz w:val="28"/>
          <w:szCs w:val="28"/>
          <w:lang w:val="en-US"/>
        </w:rPr>
        <w:t xml:space="preserve"> x</w:t>
      </w:r>
      <w:r w:rsidR="00A01162">
        <w:rPr>
          <w:rFonts w:ascii="Times New Roman" w:hAnsi="Times New Roman"/>
          <w:sz w:val="28"/>
          <w:szCs w:val="28"/>
          <w:lang w:val="vi-VN"/>
        </w:rPr>
        <w:t>ác định số hộ</w:t>
      </w:r>
      <w:r w:rsidR="0094509C" w:rsidRPr="008E1099">
        <w:rPr>
          <w:rFonts w:ascii="Times New Roman" w:hAnsi="Times New Roman"/>
          <w:sz w:val="28"/>
          <w:szCs w:val="28"/>
          <w:lang w:val="vi-VN"/>
        </w:rPr>
        <w:t>,</w:t>
      </w:r>
      <w:r w:rsidR="003405C4">
        <w:rPr>
          <w:rFonts w:ascii="Times New Roman" w:hAnsi="Times New Roman"/>
          <w:sz w:val="28"/>
          <w:szCs w:val="28"/>
          <w:lang w:val="en-US"/>
        </w:rPr>
        <w:t xml:space="preserve"> </w:t>
      </w:r>
      <w:r w:rsidR="0094509C" w:rsidRPr="008E1099">
        <w:rPr>
          <w:rFonts w:ascii="Times New Roman" w:hAnsi="Times New Roman"/>
          <w:sz w:val="28"/>
          <w:szCs w:val="28"/>
          <w:lang w:val="vi-VN"/>
        </w:rPr>
        <w:t>số khẩu cần sơ tán</w:t>
      </w:r>
      <w:r w:rsidR="002A41FD" w:rsidRPr="008E1099">
        <w:rPr>
          <w:rFonts w:ascii="Times New Roman" w:hAnsi="Times New Roman"/>
          <w:sz w:val="28"/>
          <w:szCs w:val="28"/>
          <w:lang w:val="vi-VN"/>
        </w:rPr>
        <w:t>,</w:t>
      </w:r>
      <w:r w:rsidR="00A01162">
        <w:rPr>
          <w:rFonts w:ascii="Times New Roman" w:hAnsi="Times New Roman"/>
          <w:sz w:val="28"/>
          <w:szCs w:val="28"/>
          <w:lang w:val="en-US"/>
        </w:rPr>
        <w:t xml:space="preserve"> </w:t>
      </w:r>
      <w:r w:rsidR="0094509C" w:rsidRPr="008E1099">
        <w:rPr>
          <w:rFonts w:ascii="Times New Roman" w:hAnsi="Times New Roman"/>
          <w:sz w:val="28"/>
          <w:szCs w:val="28"/>
          <w:lang w:val="vi-VN"/>
        </w:rPr>
        <w:t>xác định địa đi</w:t>
      </w:r>
      <w:r w:rsidR="00A01162">
        <w:rPr>
          <w:rFonts w:ascii="Times New Roman" w:hAnsi="Times New Roman"/>
          <w:sz w:val="28"/>
          <w:szCs w:val="28"/>
          <w:lang w:val="en-US"/>
        </w:rPr>
        <w:t>ể</w:t>
      </w:r>
      <w:r w:rsidR="0094509C" w:rsidRPr="008E1099">
        <w:rPr>
          <w:rFonts w:ascii="Times New Roman" w:hAnsi="Times New Roman"/>
          <w:sz w:val="28"/>
          <w:szCs w:val="28"/>
          <w:lang w:val="vi-VN"/>
        </w:rPr>
        <w:t>m sơ tán đến,</w:t>
      </w:r>
      <w:r w:rsidR="003405C4">
        <w:rPr>
          <w:rFonts w:ascii="Times New Roman" w:hAnsi="Times New Roman"/>
          <w:sz w:val="28"/>
          <w:szCs w:val="28"/>
          <w:lang w:val="en-US"/>
        </w:rPr>
        <w:t xml:space="preserve"> </w:t>
      </w:r>
      <w:r w:rsidR="0094509C" w:rsidRPr="008E1099">
        <w:rPr>
          <w:rFonts w:ascii="Times New Roman" w:hAnsi="Times New Roman"/>
          <w:sz w:val="28"/>
          <w:szCs w:val="28"/>
          <w:lang w:val="vi-VN"/>
        </w:rPr>
        <w:t>đường sơ tán,</w:t>
      </w:r>
      <w:r w:rsidR="003405C4">
        <w:rPr>
          <w:rFonts w:ascii="Times New Roman" w:hAnsi="Times New Roman"/>
          <w:sz w:val="28"/>
          <w:szCs w:val="28"/>
          <w:lang w:val="en-US"/>
        </w:rPr>
        <w:t xml:space="preserve"> </w:t>
      </w:r>
      <w:r w:rsidR="0094509C" w:rsidRPr="008E1099">
        <w:rPr>
          <w:rFonts w:ascii="Times New Roman" w:hAnsi="Times New Roman"/>
          <w:sz w:val="28"/>
          <w:szCs w:val="28"/>
          <w:lang w:val="vi-VN"/>
        </w:rPr>
        <w:t>phương tiện sơ tán</w:t>
      </w:r>
      <w:r w:rsidR="002A41FD" w:rsidRPr="008E1099">
        <w:rPr>
          <w:rFonts w:ascii="Times New Roman" w:hAnsi="Times New Roman"/>
          <w:sz w:val="28"/>
          <w:szCs w:val="28"/>
          <w:lang w:val="vi-VN"/>
        </w:rPr>
        <w:t>;</w:t>
      </w:r>
      <w:r w:rsidR="003405C4">
        <w:rPr>
          <w:rFonts w:ascii="Times New Roman" w:hAnsi="Times New Roman"/>
          <w:sz w:val="28"/>
          <w:szCs w:val="28"/>
          <w:lang w:val="en-US"/>
        </w:rPr>
        <w:t xml:space="preserve"> </w:t>
      </w:r>
      <w:r w:rsidR="0094509C" w:rsidRPr="008E1099">
        <w:rPr>
          <w:rFonts w:ascii="Times New Roman" w:hAnsi="Times New Roman"/>
          <w:sz w:val="28"/>
          <w:szCs w:val="28"/>
          <w:lang w:val="vi-VN"/>
        </w:rPr>
        <w:lastRenderedPageBreak/>
        <w:t>Xác định nhu cầu cần thiết cho địa điểm sơ tán:</w:t>
      </w:r>
      <w:r w:rsidR="003405C4">
        <w:rPr>
          <w:rFonts w:ascii="Times New Roman" w:hAnsi="Times New Roman"/>
          <w:sz w:val="28"/>
          <w:szCs w:val="28"/>
          <w:lang w:val="en-US"/>
        </w:rPr>
        <w:t xml:space="preserve"> </w:t>
      </w:r>
      <w:r w:rsidR="0094509C" w:rsidRPr="008E1099">
        <w:rPr>
          <w:rFonts w:ascii="Times New Roman" w:hAnsi="Times New Roman"/>
          <w:sz w:val="28"/>
          <w:szCs w:val="28"/>
          <w:lang w:val="vi-VN"/>
        </w:rPr>
        <w:t>nước sạch,</w:t>
      </w:r>
      <w:r w:rsidR="003405C4">
        <w:rPr>
          <w:rFonts w:ascii="Times New Roman" w:hAnsi="Times New Roman"/>
          <w:sz w:val="28"/>
          <w:szCs w:val="28"/>
          <w:lang w:val="en-US"/>
        </w:rPr>
        <w:t xml:space="preserve"> </w:t>
      </w:r>
      <w:r w:rsidR="0094509C" w:rsidRPr="008E1099">
        <w:rPr>
          <w:rFonts w:ascii="Times New Roman" w:hAnsi="Times New Roman"/>
          <w:sz w:val="28"/>
          <w:szCs w:val="28"/>
          <w:lang w:val="vi-VN"/>
        </w:rPr>
        <w:t>l</w:t>
      </w:r>
      <w:r w:rsidR="003405C4">
        <w:rPr>
          <w:rFonts w:ascii="Times New Roman" w:hAnsi="Times New Roman"/>
          <w:sz w:val="28"/>
          <w:szCs w:val="28"/>
          <w:lang w:val="en-US"/>
        </w:rPr>
        <w:t>ươ</w:t>
      </w:r>
      <w:r w:rsidR="0094509C" w:rsidRPr="008E1099">
        <w:rPr>
          <w:rFonts w:ascii="Times New Roman" w:hAnsi="Times New Roman"/>
          <w:sz w:val="28"/>
          <w:szCs w:val="28"/>
          <w:lang w:val="vi-VN"/>
        </w:rPr>
        <w:t>ng th</w:t>
      </w:r>
      <w:r w:rsidR="00A01162">
        <w:rPr>
          <w:rFonts w:ascii="Times New Roman" w:hAnsi="Times New Roman"/>
          <w:sz w:val="28"/>
          <w:szCs w:val="28"/>
          <w:lang w:val="en-US"/>
        </w:rPr>
        <w:t>ự</w:t>
      </w:r>
      <w:r w:rsidR="0094509C" w:rsidRPr="008E1099">
        <w:rPr>
          <w:rFonts w:ascii="Times New Roman" w:hAnsi="Times New Roman"/>
          <w:sz w:val="28"/>
          <w:szCs w:val="28"/>
          <w:lang w:val="vi-VN"/>
        </w:rPr>
        <w:t>c</w:t>
      </w:r>
      <w:r w:rsidR="003405C4">
        <w:rPr>
          <w:rFonts w:ascii="Times New Roman" w:hAnsi="Times New Roman"/>
          <w:sz w:val="28"/>
          <w:szCs w:val="28"/>
          <w:lang w:val="en-US"/>
        </w:rPr>
        <w:t>.</w:t>
      </w:r>
      <w:ins w:id="36" w:author="lno" w:date="2014-11-07T17:21:00Z">
        <w:r w:rsidR="00257D87">
          <w:rPr>
            <w:rFonts w:ascii="Times New Roman" w:hAnsi="Times New Roman"/>
            <w:sz w:val="28"/>
            <w:szCs w:val="28"/>
            <w:lang w:val="en-US"/>
          </w:rPr>
          <w:t xml:space="preserve"> </w:t>
        </w:r>
      </w:ins>
      <w:r w:rsidR="0094509C" w:rsidRPr="008E1099">
        <w:rPr>
          <w:rFonts w:ascii="Times New Roman" w:hAnsi="Times New Roman"/>
          <w:sz w:val="28"/>
          <w:szCs w:val="28"/>
          <w:lang w:val="vi-VN"/>
        </w:rPr>
        <w:t>Thông báo cho dân biếtvà tổ chúc thực hiện sơ tán khi có tình huống xảy ra</w:t>
      </w:r>
      <w:r w:rsidR="00A01162">
        <w:rPr>
          <w:rFonts w:ascii="Times New Roman" w:hAnsi="Times New Roman"/>
          <w:sz w:val="28"/>
          <w:szCs w:val="28"/>
          <w:lang w:val="en-US"/>
        </w:rPr>
        <w:t>.</w:t>
      </w:r>
    </w:p>
    <w:p w:rsidR="0094509C" w:rsidRPr="008E1099" w:rsidRDefault="0094509C" w:rsidP="0094509C">
      <w:pPr>
        <w:autoSpaceDE w:val="0"/>
        <w:autoSpaceDN w:val="0"/>
        <w:adjustRightInd w:val="0"/>
        <w:rPr>
          <w:rFonts w:ascii="Times New Roman" w:hAnsi="Times New Roman"/>
          <w:sz w:val="28"/>
          <w:szCs w:val="28"/>
          <w:lang w:val="vi-VN"/>
        </w:rPr>
      </w:pPr>
      <w:r w:rsidRPr="008E1099">
        <w:rPr>
          <w:rFonts w:ascii="Times New Roman" w:hAnsi="Times New Roman"/>
          <w:sz w:val="28"/>
          <w:szCs w:val="28"/>
          <w:lang w:val="vi-VN"/>
        </w:rPr>
        <w:t>17.</w:t>
      </w:r>
      <w:r w:rsidR="00A01162">
        <w:rPr>
          <w:rFonts w:ascii="Times New Roman" w:hAnsi="Times New Roman"/>
          <w:sz w:val="28"/>
          <w:szCs w:val="28"/>
          <w:lang w:val="en-US"/>
        </w:rPr>
        <w:t xml:space="preserve"> </w:t>
      </w:r>
      <w:r w:rsidR="00A01162">
        <w:rPr>
          <w:rFonts w:ascii="Times New Roman" w:hAnsi="Times New Roman"/>
          <w:sz w:val="28"/>
          <w:szCs w:val="28"/>
          <w:lang w:val="vi-VN"/>
        </w:rPr>
        <w:t>Tổ chức các hoạt động cảnh báo</w:t>
      </w:r>
      <w:r w:rsidRPr="008E1099">
        <w:rPr>
          <w:rFonts w:ascii="Times New Roman" w:hAnsi="Times New Roman"/>
          <w:sz w:val="28"/>
          <w:szCs w:val="28"/>
          <w:lang w:val="vi-VN"/>
        </w:rPr>
        <w:t>:</w:t>
      </w:r>
      <w:r w:rsidR="00A01162">
        <w:rPr>
          <w:rFonts w:ascii="Times New Roman" w:hAnsi="Times New Roman"/>
          <w:sz w:val="28"/>
          <w:szCs w:val="28"/>
          <w:lang w:val="en-US"/>
        </w:rPr>
        <w:t xml:space="preserve"> c</w:t>
      </w:r>
      <w:r w:rsidRPr="008E1099">
        <w:rPr>
          <w:rFonts w:ascii="Times New Roman" w:hAnsi="Times New Roman"/>
          <w:sz w:val="28"/>
          <w:szCs w:val="28"/>
          <w:lang w:val="vi-VN"/>
        </w:rPr>
        <w:t>ắm biển cảnh báo,</w:t>
      </w:r>
      <w:r w:rsidR="00A01162">
        <w:rPr>
          <w:rFonts w:ascii="Times New Roman" w:hAnsi="Times New Roman"/>
          <w:sz w:val="28"/>
          <w:szCs w:val="28"/>
          <w:lang w:val="en-US"/>
        </w:rPr>
        <w:t xml:space="preserve"> </w:t>
      </w:r>
      <w:r w:rsidRPr="008E1099">
        <w:rPr>
          <w:rFonts w:ascii="Times New Roman" w:hAnsi="Times New Roman"/>
          <w:sz w:val="28"/>
          <w:szCs w:val="28"/>
          <w:lang w:val="vi-VN"/>
        </w:rPr>
        <w:t>cảnh báo kịp thời,</w:t>
      </w:r>
      <w:r w:rsidR="00A01162">
        <w:rPr>
          <w:rFonts w:ascii="Times New Roman" w:hAnsi="Times New Roman"/>
          <w:sz w:val="28"/>
          <w:szCs w:val="28"/>
          <w:lang w:val="en-US"/>
        </w:rPr>
        <w:t xml:space="preserve"> t</w:t>
      </w:r>
      <w:r w:rsidRPr="008E1099">
        <w:rPr>
          <w:rFonts w:ascii="Times New Roman" w:hAnsi="Times New Roman"/>
          <w:sz w:val="28"/>
          <w:szCs w:val="28"/>
          <w:lang w:val="vi-VN"/>
        </w:rPr>
        <w:t>hống nhất hiệu lệnh cảnh báo khẩn cấp</w:t>
      </w:r>
    </w:p>
    <w:p w:rsidR="0094509C" w:rsidRPr="008E1099" w:rsidRDefault="0094509C" w:rsidP="0094509C">
      <w:pPr>
        <w:autoSpaceDE w:val="0"/>
        <w:autoSpaceDN w:val="0"/>
        <w:adjustRightInd w:val="0"/>
        <w:rPr>
          <w:rFonts w:ascii="Times New Roman" w:hAnsi="Times New Roman"/>
          <w:sz w:val="28"/>
          <w:szCs w:val="28"/>
          <w:lang w:val="vi-VN"/>
        </w:rPr>
      </w:pPr>
      <w:r w:rsidRPr="008E1099">
        <w:rPr>
          <w:rFonts w:ascii="Times New Roman" w:hAnsi="Times New Roman"/>
          <w:sz w:val="28"/>
          <w:szCs w:val="28"/>
          <w:lang w:val="vi-VN"/>
        </w:rPr>
        <w:t>18.</w:t>
      </w:r>
      <w:r w:rsidR="00A01162">
        <w:rPr>
          <w:rFonts w:ascii="Times New Roman" w:hAnsi="Times New Roman"/>
          <w:sz w:val="28"/>
          <w:szCs w:val="28"/>
          <w:lang w:val="en-US"/>
        </w:rPr>
        <w:t xml:space="preserve"> </w:t>
      </w:r>
      <w:r w:rsidRPr="008E1099">
        <w:rPr>
          <w:rFonts w:ascii="Times New Roman" w:hAnsi="Times New Roman"/>
          <w:sz w:val="28"/>
          <w:szCs w:val="28"/>
          <w:lang w:val="vi-VN"/>
        </w:rPr>
        <w:t>Tri</w:t>
      </w:r>
      <w:r w:rsidR="00A01162">
        <w:rPr>
          <w:rFonts w:ascii="Times New Roman" w:hAnsi="Times New Roman"/>
          <w:sz w:val="28"/>
          <w:szCs w:val="28"/>
          <w:lang w:val="en-US"/>
        </w:rPr>
        <w:t>ể</w:t>
      </w:r>
      <w:r w:rsidRPr="008E1099">
        <w:rPr>
          <w:rFonts w:ascii="Times New Roman" w:hAnsi="Times New Roman"/>
          <w:sz w:val="28"/>
          <w:szCs w:val="28"/>
          <w:lang w:val="vi-VN"/>
        </w:rPr>
        <w:t>n khai việc chằng chống nhà cửa</w:t>
      </w:r>
      <w:r w:rsidR="002A41FD" w:rsidRPr="008E1099">
        <w:rPr>
          <w:rFonts w:ascii="Times New Roman" w:hAnsi="Times New Roman"/>
          <w:sz w:val="28"/>
          <w:szCs w:val="28"/>
          <w:lang w:val="vi-VN"/>
        </w:rPr>
        <w:t>,</w:t>
      </w:r>
    </w:p>
    <w:p w:rsidR="0094509C" w:rsidRPr="008E1099" w:rsidRDefault="00A01162" w:rsidP="0094509C">
      <w:pPr>
        <w:autoSpaceDE w:val="0"/>
        <w:autoSpaceDN w:val="0"/>
        <w:adjustRightInd w:val="0"/>
        <w:rPr>
          <w:rFonts w:ascii="Times New Roman" w:hAnsi="Times New Roman"/>
          <w:sz w:val="28"/>
          <w:szCs w:val="28"/>
          <w:lang w:val="vi-VN"/>
        </w:rPr>
      </w:pPr>
      <w:r>
        <w:rPr>
          <w:rFonts w:ascii="Times New Roman" w:hAnsi="Times New Roman"/>
          <w:sz w:val="28"/>
          <w:szCs w:val="28"/>
          <w:lang w:val="vi-VN"/>
        </w:rPr>
        <w:t>19.</w:t>
      </w:r>
      <w:r w:rsidR="0094509C" w:rsidRPr="008E1099">
        <w:rPr>
          <w:rFonts w:ascii="Times New Roman" w:hAnsi="Times New Roman"/>
          <w:sz w:val="28"/>
          <w:szCs w:val="28"/>
          <w:lang w:val="vi-VN"/>
        </w:rPr>
        <w:t xml:space="preserve"> Thu hoạch lúa,</w:t>
      </w:r>
      <w:r>
        <w:rPr>
          <w:rFonts w:ascii="Times New Roman" w:hAnsi="Times New Roman"/>
          <w:sz w:val="28"/>
          <w:szCs w:val="28"/>
          <w:lang w:val="en-US"/>
        </w:rPr>
        <w:t xml:space="preserve"> </w:t>
      </w:r>
      <w:r w:rsidR="0094509C" w:rsidRPr="008E1099">
        <w:rPr>
          <w:rFonts w:ascii="Times New Roman" w:hAnsi="Times New Roman"/>
          <w:sz w:val="28"/>
          <w:szCs w:val="28"/>
          <w:lang w:val="vi-VN"/>
        </w:rPr>
        <w:t>mầu,</w:t>
      </w:r>
      <w:r>
        <w:rPr>
          <w:rFonts w:ascii="Times New Roman" w:hAnsi="Times New Roman"/>
          <w:sz w:val="28"/>
          <w:szCs w:val="28"/>
          <w:lang w:val="en-US"/>
        </w:rPr>
        <w:t xml:space="preserve"> </w:t>
      </w:r>
      <w:r w:rsidR="0094509C" w:rsidRPr="008E1099">
        <w:rPr>
          <w:rFonts w:ascii="Times New Roman" w:hAnsi="Times New Roman"/>
          <w:sz w:val="28"/>
          <w:szCs w:val="28"/>
          <w:lang w:val="vi-VN"/>
        </w:rPr>
        <w:t>thủy sản chạy lũ</w:t>
      </w:r>
    </w:p>
    <w:p w:rsidR="0094509C" w:rsidRPr="008E1099" w:rsidRDefault="0094509C" w:rsidP="0094509C">
      <w:pPr>
        <w:autoSpaceDE w:val="0"/>
        <w:autoSpaceDN w:val="0"/>
        <w:adjustRightInd w:val="0"/>
        <w:rPr>
          <w:rFonts w:ascii="Times New Roman" w:hAnsi="Times New Roman"/>
          <w:sz w:val="28"/>
          <w:szCs w:val="28"/>
          <w:lang w:val="vi-VN"/>
        </w:rPr>
      </w:pPr>
      <w:r w:rsidRPr="008E1099">
        <w:rPr>
          <w:rFonts w:ascii="Times New Roman" w:hAnsi="Times New Roman"/>
          <w:sz w:val="28"/>
          <w:szCs w:val="28"/>
          <w:lang w:val="vi-VN"/>
        </w:rPr>
        <w:t>20.</w:t>
      </w:r>
      <w:r w:rsidR="00A01162">
        <w:rPr>
          <w:rFonts w:ascii="Times New Roman" w:hAnsi="Times New Roman"/>
          <w:sz w:val="28"/>
          <w:szCs w:val="28"/>
          <w:lang w:val="en-US"/>
        </w:rPr>
        <w:t xml:space="preserve"> Đ</w:t>
      </w:r>
      <w:r w:rsidRPr="008E1099">
        <w:rPr>
          <w:rFonts w:ascii="Times New Roman" w:hAnsi="Times New Roman"/>
          <w:sz w:val="28"/>
          <w:szCs w:val="28"/>
          <w:lang w:val="vi-VN"/>
        </w:rPr>
        <w:t>ảm bảo an ninh trật tự, giao thông, thông tin liên lạc</w:t>
      </w:r>
    </w:p>
    <w:p w:rsidR="0094509C" w:rsidRPr="008E1099" w:rsidRDefault="0094509C" w:rsidP="0094509C">
      <w:pPr>
        <w:autoSpaceDE w:val="0"/>
        <w:autoSpaceDN w:val="0"/>
        <w:adjustRightInd w:val="0"/>
        <w:rPr>
          <w:rFonts w:ascii="Times New Roman" w:hAnsi="Times New Roman"/>
          <w:sz w:val="28"/>
          <w:szCs w:val="28"/>
          <w:lang w:val="vi-VN"/>
        </w:rPr>
      </w:pPr>
      <w:r w:rsidRPr="008E1099">
        <w:rPr>
          <w:rFonts w:ascii="Times New Roman" w:hAnsi="Times New Roman"/>
          <w:sz w:val="28"/>
          <w:szCs w:val="28"/>
          <w:lang w:val="vi-VN"/>
        </w:rPr>
        <w:t>21. Tổ chức thường trực, trực ban cập nhật thông tin diễn biến thiên tai</w:t>
      </w:r>
    </w:p>
    <w:p w:rsidR="0094509C" w:rsidRPr="008E1099" w:rsidRDefault="0094509C" w:rsidP="0094509C">
      <w:pPr>
        <w:autoSpaceDE w:val="0"/>
        <w:autoSpaceDN w:val="0"/>
        <w:adjustRightInd w:val="0"/>
        <w:rPr>
          <w:rFonts w:ascii="Times New Roman" w:hAnsi="Times New Roman"/>
          <w:sz w:val="28"/>
          <w:szCs w:val="28"/>
          <w:lang w:val="vi-VN"/>
        </w:rPr>
      </w:pPr>
      <w:r w:rsidRPr="008E1099">
        <w:rPr>
          <w:rFonts w:ascii="Times New Roman" w:hAnsi="Times New Roman"/>
          <w:sz w:val="28"/>
          <w:szCs w:val="28"/>
          <w:lang w:val="vi-VN"/>
        </w:rPr>
        <w:t>22. Tìm kiếm,</w:t>
      </w:r>
      <w:r w:rsidR="00A01162">
        <w:rPr>
          <w:rFonts w:ascii="Times New Roman" w:hAnsi="Times New Roman"/>
          <w:sz w:val="28"/>
          <w:szCs w:val="28"/>
          <w:lang w:val="en-US"/>
        </w:rPr>
        <w:t xml:space="preserve"> </w:t>
      </w:r>
      <w:r w:rsidRPr="008E1099">
        <w:rPr>
          <w:rFonts w:ascii="Times New Roman" w:hAnsi="Times New Roman"/>
          <w:sz w:val="28"/>
          <w:szCs w:val="28"/>
          <w:lang w:val="vi-VN"/>
        </w:rPr>
        <w:t>cứu nạn</w:t>
      </w:r>
      <w:r w:rsidR="002A41FD" w:rsidRPr="008E1099">
        <w:rPr>
          <w:rFonts w:ascii="Times New Roman" w:hAnsi="Times New Roman"/>
          <w:sz w:val="28"/>
          <w:szCs w:val="28"/>
          <w:lang w:val="vi-VN"/>
        </w:rPr>
        <w:t>,</w:t>
      </w:r>
      <w:r w:rsidR="00A01162">
        <w:rPr>
          <w:rFonts w:ascii="Times New Roman" w:hAnsi="Times New Roman"/>
          <w:sz w:val="28"/>
          <w:szCs w:val="28"/>
          <w:lang w:val="en-US"/>
        </w:rPr>
        <w:t xml:space="preserve"> </w:t>
      </w:r>
      <w:r w:rsidR="002A41FD" w:rsidRPr="008E1099">
        <w:rPr>
          <w:rFonts w:ascii="Times New Roman" w:hAnsi="Times New Roman"/>
          <w:sz w:val="28"/>
          <w:szCs w:val="28"/>
          <w:lang w:val="vi-VN"/>
        </w:rPr>
        <w:t>cứu hộ kịp thời</w:t>
      </w:r>
    </w:p>
    <w:p w:rsidR="0094509C" w:rsidRPr="008E1099" w:rsidRDefault="0094509C" w:rsidP="0094509C">
      <w:pPr>
        <w:autoSpaceDE w:val="0"/>
        <w:autoSpaceDN w:val="0"/>
        <w:adjustRightInd w:val="0"/>
        <w:rPr>
          <w:rFonts w:ascii="Times New Roman" w:hAnsi="Times New Roman"/>
          <w:sz w:val="28"/>
          <w:szCs w:val="28"/>
          <w:lang w:val="vi-VN"/>
        </w:rPr>
      </w:pPr>
      <w:r w:rsidRPr="008E1099">
        <w:rPr>
          <w:rFonts w:ascii="Times New Roman" w:hAnsi="Times New Roman"/>
          <w:sz w:val="28"/>
          <w:szCs w:val="28"/>
          <w:lang w:val="vi-VN"/>
        </w:rPr>
        <w:t>23. Cứu trợ khẩn cấp</w:t>
      </w:r>
    </w:p>
    <w:p w:rsidR="0094509C" w:rsidRPr="008E1099" w:rsidRDefault="0094509C" w:rsidP="0094509C">
      <w:pPr>
        <w:autoSpaceDE w:val="0"/>
        <w:autoSpaceDN w:val="0"/>
        <w:adjustRightInd w:val="0"/>
        <w:rPr>
          <w:rFonts w:ascii="Times New Roman" w:hAnsi="Times New Roman"/>
          <w:sz w:val="28"/>
          <w:szCs w:val="28"/>
          <w:lang w:val="vi-VN"/>
        </w:rPr>
      </w:pPr>
      <w:r w:rsidRPr="008E1099">
        <w:rPr>
          <w:rFonts w:ascii="Times New Roman" w:hAnsi="Times New Roman"/>
          <w:sz w:val="28"/>
          <w:szCs w:val="28"/>
          <w:lang w:val="vi-VN"/>
        </w:rPr>
        <w:t>24.</w:t>
      </w:r>
      <w:r w:rsidR="00A01162">
        <w:rPr>
          <w:rFonts w:ascii="Times New Roman" w:hAnsi="Times New Roman"/>
          <w:sz w:val="28"/>
          <w:szCs w:val="28"/>
          <w:lang w:val="en-US"/>
        </w:rPr>
        <w:t xml:space="preserve"> </w:t>
      </w:r>
      <w:r w:rsidRPr="008E1099">
        <w:rPr>
          <w:rFonts w:ascii="Times New Roman" w:hAnsi="Times New Roman"/>
          <w:sz w:val="28"/>
          <w:szCs w:val="28"/>
          <w:lang w:val="vi-VN"/>
        </w:rPr>
        <w:t>Cứu trợ sau thiên tai</w:t>
      </w:r>
    </w:p>
    <w:p w:rsidR="0094509C" w:rsidRPr="008E1099" w:rsidRDefault="0094509C" w:rsidP="0094509C">
      <w:pPr>
        <w:autoSpaceDE w:val="0"/>
        <w:autoSpaceDN w:val="0"/>
        <w:adjustRightInd w:val="0"/>
        <w:rPr>
          <w:rFonts w:ascii="Times New Roman" w:hAnsi="Times New Roman"/>
          <w:sz w:val="28"/>
          <w:szCs w:val="28"/>
          <w:lang w:val="vi-VN"/>
        </w:rPr>
      </w:pPr>
      <w:r w:rsidRPr="008E1099">
        <w:rPr>
          <w:rFonts w:ascii="Times New Roman" w:hAnsi="Times New Roman"/>
          <w:sz w:val="28"/>
          <w:szCs w:val="28"/>
          <w:lang w:val="vi-VN"/>
        </w:rPr>
        <w:t>25.</w:t>
      </w:r>
      <w:r w:rsidR="00A01162">
        <w:rPr>
          <w:rFonts w:ascii="Times New Roman" w:hAnsi="Times New Roman"/>
          <w:sz w:val="28"/>
          <w:szCs w:val="28"/>
          <w:lang w:val="en-US"/>
        </w:rPr>
        <w:t xml:space="preserve"> </w:t>
      </w:r>
      <w:r w:rsidRPr="008E1099">
        <w:rPr>
          <w:rFonts w:ascii="Times New Roman" w:hAnsi="Times New Roman"/>
          <w:sz w:val="28"/>
          <w:szCs w:val="28"/>
          <w:lang w:val="vi-VN"/>
        </w:rPr>
        <w:t>Nước sạch và y tế</w:t>
      </w:r>
    </w:p>
    <w:p w:rsidR="0094509C" w:rsidRPr="00A01162" w:rsidRDefault="0094509C" w:rsidP="0094509C">
      <w:pPr>
        <w:autoSpaceDE w:val="0"/>
        <w:autoSpaceDN w:val="0"/>
        <w:adjustRightInd w:val="0"/>
        <w:rPr>
          <w:rFonts w:ascii="Times New Roman" w:hAnsi="Times New Roman"/>
          <w:sz w:val="28"/>
          <w:szCs w:val="28"/>
          <w:lang w:val="en-US"/>
        </w:rPr>
      </w:pPr>
      <w:r w:rsidRPr="008E1099">
        <w:rPr>
          <w:rFonts w:ascii="Times New Roman" w:hAnsi="Times New Roman"/>
          <w:sz w:val="28"/>
          <w:szCs w:val="28"/>
          <w:lang w:val="vi-VN"/>
        </w:rPr>
        <w:t>26.</w:t>
      </w:r>
      <w:r w:rsidR="00A01162">
        <w:rPr>
          <w:rFonts w:ascii="Times New Roman" w:hAnsi="Times New Roman"/>
          <w:sz w:val="28"/>
          <w:szCs w:val="28"/>
          <w:lang w:val="en-US"/>
        </w:rPr>
        <w:t xml:space="preserve"> </w:t>
      </w:r>
      <w:r w:rsidRPr="008E1099">
        <w:rPr>
          <w:rFonts w:ascii="Times New Roman" w:hAnsi="Times New Roman"/>
          <w:sz w:val="28"/>
          <w:szCs w:val="28"/>
          <w:lang w:val="vi-VN"/>
        </w:rPr>
        <w:t>Cảnh giới các địa điểm nguy hiểm,</w:t>
      </w:r>
      <w:r w:rsidR="00A01162">
        <w:rPr>
          <w:rFonts w:ascii="Times New Roman" w:hAnsi="Times New Roman"/>
          <w:sz w:val="28"/>
          <w:szCs w:val="28"/>
          <w:lang w:val="en-US"/>
        </w:rPr>
        <w:t xml:space="preserve"> </w:t>
      </w:r>
      <w:r w:rsidRPr="008E1099">
        <w:rPr>
          <w:rFonts w:ascii="Times New Roman" w:hAnsi="Times New Roman"/>
          <w:sz w:val="28"/>
          <w:szCs w:val="28"/>
          <w:lang w:val="vi-VN"/>
        </w:rPr>
        <w:t>c</w:t>
      </w:r>
      <w:r w:rsidR="00A01162">
        <w:rPr>
          <w:rFonts w:ascii="Times New Roman" w:hAnsi="Times New Roman"/>
          <w:sz w:val="28"/>
          <w:szCs w:val="28"/>
          <w:lang w:val="en-US"/>
        </w:rPr>
        <w:t>ấ</w:t>
      </w:r>
      <w:r w:rsidRPr="008E1099">
        <w:rPr>
          <w:rFonts w:ascii="Times New Roman" w:hAnsi="Times New Roman"/>
          <w:sz w:val="28"/>
          <w:szCs w:val="28"/>
          <w:lang w:val="vi-VN"/>
        </w:rPr>
        <w:t>m đi lại</w:t>
      </w:r>
      <w:r w:rsidR="00A01162">
        <w:rPr>
          <w:rFonts w:ascii="Times New Roman" w:hAnsi="Times New Roman"/>
          <w:sz w:val="28"/>
          <w:szCs w:val="28"/>
          <w:lang w:val="en-US"/>
        </w:rPr>
        <w:t>, có người cảnh giới ở bến đò/mảng nơi trẻ em thỉnh thoảng tự qua khi chưa có người lái  đò.</w:t>
      </w:r>
    </w:p>
    <w:p w:rsidR="0094509C" w:rsidRPr="008E1099" w:rsidRDefault="0094509C" w:rsidP="0094509C">
      <w:pPr>
        <w:autoSpaceDE w:val="0"/>
        <w:autoSpaceDN w:val="0"/>
        <w:adjustRightInd w:val="0"/>
        <w:rPr>
          <w:rFonts w:ascii="Times New Roman" w:hAnsi="Times New Roman"/>
          <w:sz w:val="28"/>
          <w:szCs w:val="28"/>
          <w:lang w:val="vi-VN"/>
        </w:rPr>
      </w:pPr>
      <w:r w:rsidRPr="008E1099">
        <w:rPr>
          <w:rFonts w:ascii="Times New Roman" w:hAnsi="Times New Roman"/>
          <w:sz w:val="28"/>
          <w:szCs w:val="28"/>
          <w:lang w:val="vi-VN"/>
        </w:rPr>
        <w:t>27.</w:t>
      </w:r>
      <w:r w:rsidR="00A01162">
        <w:rPr>
          <w:rFonts w:ascii="Times New Roman" w:hAnsi="Times New Roman"/>
          <w:sz w:val="28"/>
          <w:szCs w:val="28"/>
          <w:lang w:val="en-US"/>
        </w:rPr>
        <w:t xml:space="preserve"> </w:t>
      </w:r>
      <w:r w:rsidRPr="008E1099">
        <w:rPr>
          <w:rFonts w:ascii="Times New Roman" w:hAnsi="Times New Roman"/>
          <w:sz w:val="28"/>
          <w:szCs w:val="28"/>
          <w:lang w:val="vi-VN"/>
        </w:rPr>
        <w:t xml:space="preserve">Điều chỉnh cơ cấu cây trồng, vật nuôi, mùa vụ phù hợp </w:t>
      </w:r>
    </w:p>
    <w:p w:rsidR="0094509C" w:rsidRPr="008E1099" w:rsidRDefault="0094509C" w:rsidP="0094509C">
      <w:pPr>
        <w:autoSpaceDE w:val="0"/>
        <w:autoSpaceDN w:val="0"/>
        <w:adjustRightInd w:val="0"/>
        <w:rPr>
          <w:rFonts w:ascii="Times New Roman" w:hAnsi="Times New Roman"/>
          <w:sz w:val="28"/>
          <w:szCs w:val="28"/>
          <w:lang w:val="vi-VN"/>
        </w:rPr>
      </w:pPr>
      <w:r w:rsidRPr="008E1099">
        <w:rPr>
          <w:rFonts w:ascii="Times New Roman" w:hAnsi="Times New Roman"/>
          <w:sz w:val="28"/>
          <w:szCs w:val="28"/>
          <w:lang w:val="vi-VN"/>
        </w:rPr>
        <w:t>28.</w:t>
      </w:r>
      <w:r w:rsidR="00A01162">
        <w:rPr>
          <w:rFonts w:ascii="Times New Roman" w:hAnsi="Times New Roman"/>
          <w:sz w:val="28"/>
          <w:szCs w:val="28"/>
          <w:lang w:val="en-US"/>
        </w:rPr>
        <w:t xml:space="preserve"> </w:t>
      </w:r>
      <w:r w:rsidRPr="008E1099">
        <w:rPr>
          <w:rFonts w:ascii="Times New Roman" w:hAnsi="Times New Roman"/>
          <w:sz w:val="28"/>
          <w:szCs w:val="28"/>
          <w:lang w:val="vi-VN"/>
        </w:rPr>
        <w:t>Triển khai biện pháp chống rét cho người, đặc biệt</w:t>
      </w:r>
      <w:r w:rsidR="00A01162">
        <w:rPr>
          <w:rFonts w:ascii="Times New Roman" w:hAnsi="Times New Roman"/>
          <w:sz w:val="28"/>
          <w:szCs w:val="28"/>
          <w:lang w:val="vi-VN"/>
        </w:rPr>
        <w:t xml:space="preserve"> cho đối tượng dễ bị tổn thương</w:t>
      </w:r>
      <w:r w:rsidR="00A01162">
        <w:rPr>
          <w:rFonts w:ascii="Times New Roman" w:hAnsi="Times New Roman"/>
          <w:sz w:val="28"/>
          <w:szCs w:val="28"/>
          <w:lang w:val="en-US"/>
        </w:rPr>
        <w:t xml:space="preserve">. </w:t>
      </w:r>
      <w:r w:rsidRPr="008E1099">
        <w:rPr>
          <w:rFonts w:ascii="Times New Roman" w:hAnsi="Times New Roman"/>
          <w:sz w:val="28"/>
          <w:szCs w:val="28"/>
          <w:lang w:val="vi-VN"/>
        </w:rPr>
        <w:t>Triển khai chống rét và đảm bảo nguồn thức ăn cho gia súc</w:t>
      </w:r>
    </w:p>
    <w:p w:rsidR="0094509C" w:rsidRPr="008E1099" w:rsidRDefault="0094509C" w:rsidP="0094509C">
      <w:pPr>
        <w:autoSpaceDE w:val="0"/>
        <w:autoSpaceDN w:val="0"/>
        <w:adjustRightInd w:val="0"/>
        <w:rPr>
          <w:rFonts w:ascii="Times New Roman" w:hAnsi="Times New Roman"/>
          <w:sz w:val="28"/>
          <w:szCs w:val="28"/>
          <w:lang w:val="vi-VN"/>
        </w:rPr>
      </w:pPr>
      <w:r w:rsidRPr="008E1099">
        <w:rPr>
          <w:rFonts w:ascii="Times New Roman" w:hAnsi="Times New Roman"/>
          <w:sz w:val="28"/>
          <w:szCs w:val="28"/>
          <w:lang w:val="vi-VN"/>
        </w:rPr>
        <w:t>29.</w:t>
      </w:r>
      <w:r w:rsidR="00A01162">
        <w:rPr>
          <w:rFonts w:ascii="Times New Roman" w:hAnsi="Times New Roman"/>
          <w:sz w:val="28"/>
          <w:szCs w:val="28"/>
          <w:lang w:val="en-US"/>
        </w:rPr>
        <w:t xml:space="preserve"> </w:t>
      </w:r>
      <w:r w:rsidRPr="008E1099">
        <w:rPr>
          <w:rFonts w:ascii="Times New Roman" w:hAnsi="Times New Roman"/>
          <w:sz w:val="28"/>
          <w:szCs w:val="28"/>
          <w:lang w:val="vi-VN"/>
        </w:rPr>
        <w:t>Huy động người, vật tư, trang thiết bị, thuốc chữa bệnh để tham gia cứu chữa người bị nạn</w:t>
      </w:r>
    </w:p>
    <w:p w:rsidR="0094509C" w:rsidRPr="008E1099" w:rsidRDefault="0094509C" w:rsidP="0094509C">
      <w:pPr>
        <w:autoSpaceDE w:val="0"/>
        <w:autoSpaceDN w:val="0"/>
        <w:adjustRightInd w:val="0"/>
        <w:rPr>
          <w:rFonts w:ascii="Times New Roman" w:hAnsi="Times New Roman"/>
          <w:sz w:val="28"/>
          <w:szCs w:val="28"/>
        </w:rPr>
      </w:pPr>
      <w:r w:rsidRPr="008E1099">
        <w:rPr>
          <w:rFonts w:ascii="Times New Roman" w:hAnsi="Times New Roman"/>
          <w:sz w:val="28"/>
          <w:szCs w:val="28"/>
        </w:rPr>
        <w:t>30. Dựng các lán trại tạm thời cho người dân bị mất nhà ở;</w:t>
      </w:r>
    </w:p>
    <w:p w:rsidR="0094509C" w:rsidRPr="008E1099" w:rsidRDefault="0094509C" w:rsidP="0094509C">
      <w:pPr>
        <w:autoSpaceDE w:val="0"/>
        <w:autoSpaceDN w:val="0"/>
        <w:adjustRightInd w:val="0"/>
        <w:rPr>
          <w:rFonts w:ascii="Times New Roman" w:hAnsi="Times New Roman"/>
          <w:sz w:val="28"/>
          <w:szCs w:val="28"/>
        </w:rPr>
      </w:pPr>
      <w:r w:rsidRPr="008E1099">
        <w:rPr>
          <w:rFonts w:ascii="Times New Roman" w:hAnsi="Times New Roman"/>
          <w:sz w:val="28"/>
          <w:szCs w:val="28"/>
        </w:rPr>
        <w:t>31</w:t>
      </w:r>
      <w:r w:rsidR="00A01162">
        <w:rPr>
          <w:rFonts w:ascii="Times New Roman" w:hAnsi="Times New Roman"/>
          <w:sz w:val="28"/>
          <w:szCs w:val="28"/>
        </w:rPr>
        <w:t xml:space="preserve">. </w:t>
      </w:r>
      <w:r w:rsidRPr="008E1099">
        <w:rPr>
          <w:rFonts w:ascii="Times New Roman" w:hAnsi="Times New Roman"/>
          <w:sz w:val="28"/>
          <w:szCs w:val="28"/>
        </w:rPr>
        <w:t>Thống kê, đánh giá thiệt hại do thiên tai và nhu cầu cứu trợ, hỗ trợ</w:t>
      </w:r>
    </w:p>
    <w:p w:rsidR="0094509C" w:rsidRPr="008E1099" w:rsidRDefault="0094509C" w:rsidP="0094509C">
      <w:pPr>
        <w:autoSpaceDE w:val="0"/>
        <w:autoSpaceDN w:val="0"/>
        <w:adjustRightInd w:val="0"/>
        <w:rPr>
          <w:rFonts w:ascii="Times New Roman" w:hAnsi="Times New Roman"/>
          <w:sz w:val="28"/>
          <w:szCs w:val="28"/>
        </w:rPr>
      </w:pPr>
      <w:r w:rsidRPr="008E1099">
        <w:rPr>
          <w:rFonts w:ascii="Times New Roman" w:hAnsi="Times New Roman"/>
          <w:sz w:val="28"/>
          <w:szCs w:val="28"/>
        </w:rPr>
        <w:t>32. Tổ chức vệ sinh môi trường, phòng chống dịch bệnh ở khu vực bị tác động của thiên tai</w:t>
      </w:r>
    </w:p>
    <w:p w:rsidR="0094509C" w:rsidRPr="008E1099" w:rsidRDefault="0094509C" w:rsidP="0094509C">
      <w:pPr>
        <w:autoSpaceDE w:val="0"/>
        <w:autoSpaceDN w:val="0"/>
        <w:adjustRightInd w:val="0"/>
        <w:rPr>
          <w:rFonts w:ascii="Times New Roman" w:hAnsi="Times New Roman"/>
          <w:sz w:val="28"/>
          <w:szCs w:val="28"/>
        </w:rPr>
      </w:pPr>
      <w:r w:rsidRPr="008E1099">
        <w:rPr>
          <w:rFonts w:ascii="Times New Roman" w:hAnsi="Times New Roman"/>
          <w:sz w:val="28"/>
          <w:szCs w:val="28"/>
        </w:rPr>
        <w:t>33.</w:t>
      </w:r>
      <w:r w:rsidR="00A01162">
        <w:rPr>
          <w:rFonts w:ascii="Times New Roman" w:hAnsi="Times New Roman"/>
          <w:sz w:val="28"/>
          <w:szCs w:val="28"/>
        </w:rPr>
        <w:t xml:space="preserve"> </w:t>
      </w:r>
      <w:r w:rsidR="00A01162" w:rsidRPr="008E1099">
        <w:rPr>
          <w:rFonts w:ascii="Times New Roman" w:hAnsi="Times New Roman"/>
          <w:sz w:val="28"/>
          <w:szCs w:val="28"/>
        </w:rPr>
        <w:t xml:space="preserve"> </w:t>
      </w:r>
      <w:r w:rsidRPr="008E1099">
        <w:rPr>
          <w:rFonts w:ascii="Times New Roman" w:hAnsi="Times New Roman"/>
          <w:sz w:val="28"/>
          <w:szCs w:val="28"/>
        </w:rPr>
        <w:t>Báo c</w:t>
      </w:r>
      <w:r w:rsidR="003405C4">
        <w:rPr>
          <w:rFonts w:ascii="Times New Roman" w:hAnsi="Times New Roman"/>
          <w:sz w:val="28"/>
          <w:szCs w:val="28"/>
        </w:rPr>
        <w:t>á</w:t>
      </w:r>
      <w:r w:rsidRPr="008E1099">
        <w:rPr>
          <w:rFonts w:ascii="Times New Roman" w:hAnsi="Times New Roman"/>
          <w:sz w:val="28"/>
          <w:szCs w:val="28"/>
        </w:rPr>
        <w:t>o</w:t>
      </w:r>
    </w:p>
    <w:p w:rsidR="0094509C" w:rsidRPr="008E1099" w:rsidRDefault="0094509C" w:rsidP="0094509C">
      <w:pPr>
        <w:autoSpaceDE w:val="0"/>
        <w:autoSpaceDN w:val="0"/>
        <w:adjustRightInd w:val="0"/>
        <w:rPr>
          <w:rFonts w:ascii="Times New Roman" w:hAnsi="Times New Roman"/>
          <w:sz w:val="28"/>
          <w:szCs w:val="28"/>
        </w:rPr>
      </w:pPr>
      <w:r w:rsidRPr="008E1099">
        <w:rPr>
          <w:rFonts w:ascii="Times New Roman" w:hAnsi="Times New Roman"/>
          <w:sz w:val="28"/>
          <w:szCs w:val="28"/>
        </w:rPr>
        <w:t>-</w:t>
      </w:r>
      <w:r w:rsidR="00A01162">
        <w:rPr>
          <w:rFonts w:ascii="Times New Roman" w:hAnsi="Times New Roman"/>
          <w:sz w:val="28"/>
          <w:szCs w:val="28"/>
        </w:rPr>
        <w:t xml:space="preserve"> </w:t>
      </w:r>
      <w:r w:rsidRPr="008E1099">
        <w:rPr>
          <w:rFonts w:ascii="Times New Roman" w:hAnsi="Times New Roman"/>
          <w:sz w:val="28"/>
          <w:szCs w:val="28"/>
        </w:rPr>
        <w:t>Báo cáo khẩn cấp/Báo cáo sơ bộ</w:t>
      </w:r>
    </w:p>
    <w:p w:rsidR="0094509C" w:rsidRPr="008E1099" w:rsidRDefault="0094509C" w:rsidP="008E1099">
      <w:pPr>
        <w:tabs>
          <w:tab w:val="left" w:pos="567"/>
        </w:tabs>
        <w:rPr>
          <w:rFonts w:ascii="Times New Roman" w:hAnsi="Times New Roman"/>
          <w:sz w:val="28"/>
          <w:szCs w:val="28"/>
        </w:rPr>
      </w:pPr>
      <w:r w:rsidRPr="00DE48D2">
        <w:rPr>
          <w:rFonts w:ascii="Arial" w:hAnsi="Arial" w:cs="Arial"/>
          <w:bCs/>
          <w:sz w:val="24"/>
          <w:szCs w:val="24"/>
          <w:lang w:val="en-US"/>
        </w:rPr>
        <w:t>-</w:t>
      </w:r>
      <w:r w:rsidR="00A01162">
        <w:rPr>
          <w:rFonts w:ascii="Arial" w:hAnsi="Arial" w:cs="Arial"/>
          <w:bCs/>
          <w:sz w:val="24"/>
          <w:szCs w:val="24"/>
          <w:lang w:val="en-US"/>
        </w:rPr>
        <w:t xml:space="preserve"> </w:t>
      </w:r>
      <w:r w:rsidRPr="008E1099">
        <w:rPr>
          <w:rFonts w:ascii="Times New Roman" w:hAnsi="Times New Roman"/>
          <w:sz w:val="28"/>
          <w:szCs w:val="28"/>
        </w:rPr>
        <w:t>Báo cáo thiệt hại</w:t>
      </w:r>
    </w:p>
    <w:p w:rsidR="0094509C" w:rsidRPr="008E1099" w:rsidRDefault="0094509C" w:rsidP="008E1099">
      <w:pPr>
        <w:tabs>
          <w:tab w:val="left" w:pos="567"/>
        </w:tabs>
        <w:rPr>
          <w:rFonts w:ascii="Times New Roman" w:hAnsi="Times New Roman"/>
          <w:sz w:val="28"/>
          <w:szCs w:val="28"/>
        </w:rPr>
      </w:pPr>
      <w:r w:rsidRPr="008E1099">
        <w:rPr>
          <w:rFonts w:ascii="Times New Roman" w:hAnsi="Times New Roman"/>
          <w:sz w:val="28"/>
          <w:szCs w:val="28"/>
        </w:rPr>
        <w:t>-</w:t>
      </w:r>
      <w:r w:rsidR="00A01162">
        <w:rPr>
          <w:rFonts w:ascii="Times New Roman" w:hAnsi="Times New Roman"/>
          <w:sz w:val="28"/>
          <w:szCs w:val="28"/>
        </w:rPr>
        <w:t xml:space="preserve"> </w:t>
      </w:r>
      <w:r w:rsidRPr="008E1099">
        <w:rPr>
          <w:rFonts w:ascii="Times New Roman" w:hAnsi="Times New Roman"/>
          <w:sz w:val="28"/>
          <w:szCs w:val="28"/>
        </w:rPr>
        <w:t>Báo cáo đánh giá nhu cầu</w:t>
      </w:r>
    </w:p>
    <w:p w:rsidR="0094509C" w:rsidRPr="008E1099" w:rsidRDefault="00526994" w:rsidP="008E1099">
      <w:pPr>
        <w:tabs>
          <w:tab w:val="left" w:pos="567"/>
        </w:tabs>
        <w:rPr>
          <w:rFonts w:ascii="Times New Roman" w:hAnsi="Times New Roman"/>
          <w:sz w:val="28"/>
          <w:szCs w:val="28"/>
        </w:rPr>
      </w:pPr>
      <w:r w:rsidRPr="008E1099">
        <w:rPr>
          <w:rFonts w:ascii="Times New Roman" w:hAnsi="Times New Roman"/>
          <w:sz w:val="28"/>
          <w:szCs w:val="28"/>
        </w:rPr>
        <w:lastRenderedPageBreak/>
        <w:t>-</w:t>
      </w:r>
      <w:r w:rsidR="00A01162">
        <w:rPr>
          <w:rFonts w:ascii="Times New Roman" w:hAnsi="Times New Roman"/>
          <w:sz w:val="28"/>
          <w:szCs w:val="28"/>
        </w:rPr>
        <w:t xml:space="preserve"> </w:t>
      </w:r>
      <w:r w:rsidRPr="008E1099">
        <w:rPr>
          <w:rFonts w:ascii="Times New Roman" w:hAnsi="Times New Roman"/>
          <w:sz w:val="28"/>
          <w:szCs w:val="28"/>
        </w:rPr>
        <w:t>Báo cáo thường xuyên</w:t>
      </w:r>
    </w:p>
    <w:p w:rsidR="00526994" w:rsidRPr="008E1099" w:rsidRDefault="00526994" w:rsidP="008E1099">
      <w:pPr>
        <w:tabs>
          <w:tab w:val="left" w:pos="567"/>
        </w:tabs>
        <w:rPr>
          <w:rFonts w:ascii="Times New Roman" w:hAnsi="Times New Roman"/>
          <w:sz w:val="28"/>
          <w:szCs w:val="28"/>
        </w:rPr>
      </w:pPr>
      <w:r w:rsidRPr="008E1099">
        <w:rPr>
          <w:rFonts w:ascii="Times New Roman" w:hAnsi="Times New Roman"/>
          <w:sz w:val="28"/>
          <w:szCs w:val="28"/>
        </w:rPr>
        <w:t>-</w:t>
      </w:r>
      <w:r w:rsidR="00A01162">
        <w:rPr>
          <w:rFonts w:ascii="Times New Roman" w:hAnsi="Times New Roman"/>
          <w:sz w:val="28"/>
          <w:szCs w:val="28"/>
        </w:rPr>
        <w:t xml:space="preserve"> </w:t>
      </w:r>
      <w:r w:rsidRPr="008E1099">
        <w:rPr>
          <w:rFonts w:ascii="Times New Roman" w:hAnsi="Times New Roman"/>
          <w:sz w:val="28"/>
          <w:szCs w:val="28"/>
        </w:rPr>
        <w:t>Báo cáo cứu tr</w:t>
      </w:r>
      <w:r w:rsidR="00A01162">
        <w:rPr>
          <w:rFonts w:ascii="Times New Roman" w:hAnsi="Times New Roman"/>
          <w:sz w:val="28"/>
          <w:szCs w:val="28"/>
        </w:rPr>
        <w:t>ợ</w:t>
      </w:r>
    </w:p>
    <w:p w:rsidR="0094509C" w:rsidRPr="008E1099" w:rsidRDefault="0094509C" w:rsidP="008E1099">
      <w:pPr>
        <w:tabs>
          <w:tab w:val="left" w:pos="567"/>
        </w:tabs>
        <w:rPr>
          <w:rFonts w:ascii="Times New Roman" w:hAnsi="Times New Roman"/>
          <w:sz w:val="28"/>
          <w:szCs w:val="28"/>
        </w:rPr>
      </w:pPr>
      <w:r w:rsidRPr="008E1099">
        <w:rPr>
          <w:rFonts w:ascii="Times New Roman" w:hAnsi="Times New Roman"/>
          <w:sz w:val="28"/>
          <w:szCs w:val="28"/>
        </w:rPr>
        <w:t>34.</w:t>
      </w:r>
      <w:r w:rsidR="003405C4">
        <w:rPr>
          <w:rFonts w:ascii="Times New Roman" w:hAnsi="Times New Roman"/>
          <w:sz w:val="28"/>
          <w:szCs w:val="28"/>
        </w:rPr>
        <w:t xml:space="preserve"> </w:t>
      </w:r>
      <w:r w:rsidRPr="008E1099">
        <w:rPr>
          <w:rFonts w:ascii="Times New Roman" w:hAnsi="Times New Roman"/>
          <w:sz w:val="28"/>
          <w:szCs w:val="28"/>
        </w:rPr>
        <w:t>Lập kế hoạch và đề xuất sửa chữa, khôi</w:t>
      </w:r>
      <w:r w:rsidR="00A01162">
        <w:rPr>
          <w:rFonts w:ascii="Times New Roman" w:hAnsi="Times New Roman"/>
          <w:sz w:val="28"/>
          <w:szCs w:val="28"/>
        </w:rPr>
        <w:t xml:space="preserve"> phục</w:t>
      </w:r>
      <w:r w:rsidRPr="008E1099">
        <w:rPr>
          <w:rFonts w:ascii="Times New Roman" w:hAnsi="Times New Roman"/>
          <w:sz w:val="28"/>
          <w:szCs w:val="28"/>
        </w:rPr>
        <w:t>, nâng cấp côn</w:t>
      </w:r>
      <w:r w:rsidR="00A01162">
        <w:rPr>
          <w:rFonts w:ascii="Times New Roman" w:hAnsi="Times New Roman"/>
          <w:sz w:val="28"/>
          <w:szCs w:val="28"/>
        </w:rPr>
        <w:t>g trình phòng, chống thiên tai...</w:t>
      </w:r>
    </w:p>
    <w:p w:rsidR="00526994" w:rsidRPr="008E1099" w:rsidRDefault="00526994" w:rsidP="008E1099">
      <w:pPr>
        <w:tabs>
          <w:tab w:val="left" w:pos="567"/>
        </w:tabs>
        <w:rPr>
          <w:rFonts w:ascii="Times New Roman" w:hAnsi="Times New Roman"/>
          <w:sz w:val="28"/>
          <w:szCs w:val="28"/>
        </w:rPr>
      </w:pPr>
      <w:r w:rsidRPr="008E1099">
        <w:rPr>
          <w:rFonts w:ascii="Times New Roman" w:hAnsi="Times New Roman"/>
          <w:sz w:val="28"/>
          <w:szCs w:val="28"/>
        </w:rPr>
        <w:t>35</w:t>
      </w:r>
      <w:r w:rsidR="003405C4">
        <w:rPr>
          <w:rFonts w:ascii="Times New Roman" w:hAnsi="Times New Roman"/>
          <w:sz w:val="28"/>
          <w:szCs w:val="28"/>
        </w:rPr>
        <w:t xml:space="preserve">. </w:t>
      </w:r>
      <w:r w:rsidRPr="008E1099">
        <w:rPr>
          <w:rFonts w:ascii="Times New Roman" w:hAnsi="Times New Roman"/>
          <w:sz w:val="28"/>
          <w:szCs w:val="28"/>
        </w:rPr>
        <w:t>Kiến nghị hỗ trợ lương thực, thực phẩm, thuốc chữa bệnh và nhu yếu phẩm thiết yếu , giống cây trồng, vật nuôi, vật tư, trang thiết bị, nhiên liệu thiết yếu khác để phục hồi sản xuất</w:t>
      </w:r>
    </w:p>
    <w:p w:rsidR="002173FD" w:rsidRPr="00A01162" w:rsidRDefault="001F7F6C" w:rsidP="003405C4">
      <w:pPr>
        <w:pStyle w:val="ListParagraph"/>
        <w:tabs>
          <w:tab w:val="left" w:pos="0"/>
        </w:tabs>
        <w:spacing w:before="0" w:after="0" w:line="240" w:lineRule="auto"/>
        <w:ind w:left="0"/>
        <w:rPr>
          <w:rFonts w:ascii="Times New Roman" w:hAnsi="Times New Roman" w:cs="Times New Roman"/>
          <w:b/>
          <w:i/>
          <w:sz w:val="28"/>
          <w:szCs w:val="28"/>
          <w:lang w:val="en-US"/>
        </w:rPr>
      </w:pPr>
      <w:r w:rsidRPr="00A01162">
        <w:rPr>
          <w:rFonts w:ascii="Times New Roman" w:hAnsi="Times New Roman" w:cs="Times New Roman"/>
          <w:b/>
          <w:i/>
          <w:sz w:val="28"/>
          <w:szCs w:val="28"/>
          <w:lang w:val="en-US"/>
        </w:rPr>
        <w:t>(kèm theo kế hoạch hành động cụ thể</w:t>
      </w:r>
      <w:ins w:id="37" w:author="lno" w:date="2014-11-07T13:54:00Z">
        <w:r w:rsidR="00E06B97">
          <w:rPr>
            <w:rFonts w:ascii="Times New Roman" w:hAnsi="Times New Roman" w:cs="Times New Roman"/>
            <w:b/>
            <w:i/>
            <w:sz w:val="28"/>
            <w:szCs w:val="28"/>
            <w:lang w:val="en-US"/>
          </w:rPr>
          <w:t xml:space="preserve"> trong phụ lục</w:t>
        </w:r>
      </w:ins>
      <w:r w:rsidRPr="00A01162">
        <w:rPr>
          <w:rFonts w:ascii="Times New Roman" w:hAnsi="Times New Roman" w:cs="Times New Roman"/>
          <w:b/>
          <w:i/>
          <w:sz w:val="28"/>
          <w:szCs w:val="28"/>
          <w:lang w:val="en-US"/>
        </w:rPr>
        <w:t>)</w:t>
      </w:r>
    </w:p>
    <w:p w:rsidR="00717291" w:rsidRPr="004B3379" w:rsidRDefault="003405C4" w:rsidP="003405C4">
      <w:pPr>
        <w:pStyle w:val="ListParagraph"/>
        <w:tabs>
          <w:tab w:val="left" w:pos="0"/>
        </w:tabs>
        <w:spacing w:after="120" w:line="288" w:lineRule="auto"/>
        <w:ind w:left="0"/>
        <w:rPr>
          <w:rFonts w:ascii="Times New Roman" w:hAnsi="Times New Roman" w:cs="Times New Roman"/>
          <w:b/>
          <w:sz w:val="28"/>
          <w:szCs w:val="28"/>
        </w:rPr>
      </w:pPr>
      <w:r>
        <w:rPr>
          <w:rFonts w:ascii="Times New Roman" w:hAnsi="Times New Roman" w:cs="Times New Roman"/>
          <w:b/>
          <w:bCs/>
          <w:sz w:val="28"/>
          <w:szCs w:val="28"/>
        </w:rPr>
        <w:t xml:space="preserve">V. </w:t>
      </w:r>
      <w:r w:rsidR="00717291" w:rsidRPr="004B3379">
        <w:rPr>
          <w:rFonts w:ascii="Times New Roman" w:hAnsi="Times New Roman" w:cs="Times New Roman"/>
          <w:b/>
          <w:bCs/>
          <w:sz w:val="28"/>
          <w:szCs w:val="28"/>
        </w:rPr>
        <w:t>Tổ chức thực hiện,</w:t>
      </w:r>
      <w:r>
        <w:rPr>
          <w:rFonts w:ascii="Times New Roman" w:hAnsi="Times New Roman" w:cs="Times New Roman"/>
          <w:b/>
          <w:bCs/>
          <w:sz w:val="28"/>
          <w:szCs w:val="28"/>
        </w:rPr>
        <w:t xml:space="preserve"> </w:t>
      </w:r>
      <w:r w:rsidR="00717291" w:rsidRPr="004B3379">
        <w:rPr>
          <w:rFonts w:ascii="Times New Roman" w:hAnsi="Times New Roman" w:cs="Times New Roman"/>
          <w:b/>
          <w:bCs/>
          <w:sz w:val="28"/>
          <w:szCs w:val="28"/>
        </w:rPr>
        <w:t>giám sát đánh giá</w:t>
      </w:r>
    </w:p>
    <w:p w:rsidR="00717291" w:rsidRPr="004B3379" w:rsidRDefault="00717291" w:rsidP="003405C4">
      <w:pPr>
        <w:tabs>
          <w:tab w:val="left" w:pos="0"/>
        </w:tabs>
        <w:spacing w:after="120"/>
        <w:rPr>
          <w:rFonts w:ascii="Times New Roman" w:hAnsi="Times New Roman"/>
          <w:b/>
          <w:bCs/>
          <w:sz w:val="28"/>
          <w:szCs w:val="28"/>
          <w:lang w:val="vi-VN"/>
        </w:rPr>
      </w:pPr>
      <w:r w:rsidRPr="004B3379">
        <w:rPr>
          <w:rFonts w:ascii="Times New Roman" w:hAnsi="Times New Roman" w:cs="Times New Roman"/>
          <w:b/>
          <w:sz w:val="28"/>
          <w:szCs w:val="28"/>
          <w:lang w:val="en-US"/>
        </w:rPr>
        <w:t>1</w:t>
      </w:r>
      <w:r w:rsidR="00305DA8" w:rsidRPr="004B3379">
        <w:rPr>
          <w:rFonts w:ascii="Times New Roman" w:hAnsi="Times New Roman"/>
          <w:b/>
          <w:bCs/>
          <w:sz w:val="28"/>
          <w:szCs w:val="28"/>
          <w:lang w:val="vi-VN"/>
        </w:rPr>
        <w:t xml:space="preserve">. </w:t>
      </w:r>
      <w:r w:rsidRPr="004B3379">
        <w:rPr>
          <w:rFonts w:ascii="Times New Roman" w:hAnsi="Times New Roman"/>
          <w:b/>
          <w:bCs/>
          <w:sz w:val="28"/>
          <w:szCs w:val="28"/>
          <w:lang w:val="vi-VN"/>
        </w:rPr>
        <w:t>Phân công nhiệm vụ</w:t>
      </w:r>
      <w:r w:rsidR="002A41FD" w:rsidRPr="004B3379">
        <w:rPr>
          <w:rFonts w:ascii="Times New Roman" w:hAnsi="Times New Roman"/>
          <w:b/>
          <w:bCs/>
          <w:sz w:val="28"/>
          <w:szCs w:val="28"/>
          <w:lang w:val="vi-VN"/>
        </w:rPr>
        <w:t xml:space="preserve"> và huy động nguồn lực</w:t>
      </w:r>
    </w:p>
    <w:p w:rsidR="00D15DD2" w:rsidRPr="004B3379" w:rsidRDefault="00D15DD2" w:rsidP="00D15DD2">
      <w:pPr>
        <w:tabs>
          <w:tab w:val="left" w:pos="567"/>
        </w:tabs>
        <w:rPr>
          <w:rFonts w:ascii="Times New Roman" w:hAnsi="Times New Roman"/>
          <w:sz w:val="28"/>
          <w:szCs w:val="28"/>
        </w:rPr>
      </w:pPr>
      <w:r w:rsidRPr="004B3379">
        <w:rPr>
          <w:rFonts w:ascii="Times New Roman" w:hAnsi="Times New Roman"/>
          <w:sz w:val="28"/>
          <w:szCs w:val="28"/>
        </w:rPr>
        <w:t xml:space="preserve">Căn cứ vào quyết định số: </w:t>
      </w:r>
      <w:r w:rsidR="002A41FD" w:rsidRPr="004B3379">
        <w:rPr>
          <w:rFonts w:ascii="Times New Roman" w:hAnsi="Times New Roman"/>
          <w:sz w:val="28"/>
          <w:szCs w:val="28"/>
        </w:rPr>
        <w:t xml:space="preserve"> </w:t>
      </w:r>
      <w:r w:rsidRPr="004B3379">
        <w:rPr>
          <w:rFonts w:ascii="Times New Roman" w:hAnsi="Times New Roman"/>
          <w:sz w:val="28"/>
          <w:szCs w:val="28"/>
        </w:rPr>
        <w:t>/</w:t>
      </w:r>
      <w:r w:rsidR="002A41FD" w:rsidRPr="004B3379">
        <w:rPr>
          <w:rFonts w:ascii="Times New Roman" w:hAnsi="Times New Roman"/>
          <w:sz w:val="28"/>
          <w:szCs w:val="28"/>
        </w:rPr>
        <w:t>QĐ – UBND ngày   tháng   năm 201</w:t>
      </w:r>
      <w:r w:rsidRPr="004B3379">
        <w:rPr>
          <w:rFonts w:ascii="Times New Roman" w:hAnsi="Times New Roman"/>
          <w:sz w:val="28"/>
          <w:szCs w:val="28"/>
        </w:rPr>
        <w:t xml:space="preserve"> của Ủy ban nhân dân xã Hùng Sơn về việc kiện toàn Ban ch</w:t>
      </w:r>
      <w:r w:rsidR="00932AB8">
        <w:rPr>
          <w:rFonts w:ascii="Times New Roman" w:hAnsi="Times New Roman"/>
          <w:sz w:val="28"/>
          <w:szCs w:val="28"/>
        </w:rPr>
        <w:t>ỉ</w:t>
      </w:r>
      <w:r w:rsidRPr="004B3379">
        <w:rPr>
          <w:rFonts w:ascii="Times New Roman" w:hAnsi="Times New Roman"/>
          <w:sz w:val="28"/>
          <w:szCs w:val="28"/>
        </w:rPr>
        <w:t xml:space="preserve"> huy phòng chống lụt, bão và tìm kiếm cứu nạn xã Hùng Sơn </w:t>
      </w:r>
    </w:p>
    <w:p w:rsidR="00D15DD2" w:rsidRPr="004B3379" w:rsidRDefault="00D15DD2" w:rsidP="00D15DD2">
      <w:pPr>
        <w:tabs>
          <w:tab w:val="left" w:pos="567"/>
        </w:tabs>
        <w:rPr>
          <w:rFonts w:ascii="Times New Roman" w:hAnsi="Times New Roman"/>
          <w:sz w:val="28"/>
          <w:szCs w:val="28"/>
        </w:rPr>
      </w:pPr>
      <w:r w:rsidRPr="004B3379">
        <w:rPr>
          <w:rFonts w:ascii="Times New Roman" w:hAnsi="Times New Roman"/>
          <w:sz w:val="28"/>
          <w:szCs w:val="28"/>
        </w:rPr>
        <w:t xml:space="preserve">Ban chỉ huy phòng chống lụt, bão và tìm kiếm cứu nạn xã Hùng Sơn phân công nhiệm vụ công tác </w:t>
      </w:r>
      <w:r w:rsidR="00D73247">
        <w:rPr>
          <w:rFonts w:ascii="Times New Roman" w:hAnsi="Times New Roman"/>
          <w:sz w:val="28"/>
          <w:szCs w:val="28"/>
        </w:rPr>
        <w:t>PCTT</w:t>
      </w:r>
      <w:r w:rsidRPr="004B3379">
        <w:rPr>
          <w:rFonts w:ascii="Times New Roman" w:hAnsi="Times New Roman"/>
          <w:sz w:val="28"/>
          <w:szCs w:val="28"/>
        </w:rPr>
        <w:t xml:space="preserve"> như sau:</w:t>
      </w:r>
    </w:p>
    <w:p w:rsidR="00D15DD2" w:rsidRPr="004B3379" w:rsidRDefault="00D15DD2" w:rsidP="004B3379">
      <w:pPr>
        <w:tabs>
          <w:tab w:val="left" w:pos="567"/>
        </w:tabs>
        <w:suppressAutoHyphens w:val="0"/>
        <w:spacing w:before="0"/>
        <w:ind w:right="0"/>
        <w:jc w:val="left"/>
        <w:rPr>
          <w:rFonts w:ascii="Times New Roman" w:hAnsi="Times New Roman"/>
          <w:sz w:val="28"/>
          <w:szCs w:val="28"/>
        </w:rPr>
      </w:pPr>
      <w:r w:rsidRPr="004B3379">
        <w:rPr>
          <w:rFonts w:ascii="Times New Roman" w:hAnsi="Times New Roman"/>
          <w:sz w:val="28"/>
          <w:szCs w:val="28"/>
        </w:rPr>
        <w:t>Phân công các đồng chí thành viên phụ trách địa bàn các thôn:</w:t>
      </w:r>
    </w:p>
    <w:p w:rsidR="00D15DD2" w:rsidRPr="004B3379" w:rsidRDefault="004B3379" w:rsidP="004B3379">
      <w:pPr>
        <w:tabs>
          <w:tab w:val="left" w:pos="567"/>
        </w:tabs>
        <w:suppressAutoHyphens w:val="0"/>
        <w:spacing w:before="0"/>
        <w:ind w:right="0"/>
        <w:jc w:val="left"/>
        <w:rPr>
          <w:rFonts w:ascii="Times New Roman" w:hAnsi="Times New Roman"/>
          <w:sz w:val="28"/>
          <w:szCs w:val="28"/>
        </w:rPr>
      </w:pPr>
      <w:r>
        <w:rPr>
          <w:rFonts w:ascii="Times New Roman" w:hAnsi="Times New Roman"/>
          <w:sz w:val="28"/>
          <w:szCs w:val="28"/>
        </w:rPr>
        <w:t>1.</w:t>
      </w:r>
      <w:r w:rsidR="00A01162">
        <w:rPr>
          <w:rFonts w:ascii="Times New Roman" w:hAnsi="Times New Roman"/>
          <w:sz w:val="28"/>
          <w:szCs w:val="28"/>
        </w:rPr>
        <w:t xml:space="preserve"> </w:t>
      </w:r>
      <w:r w:rsidR="00D15DD2" w:rsidRPr="004B3379">
        <w:rPr>
          <w:rFonts w:ascii="Times New Roman" w:hAnsi="Times New Roman"/>
          <w:sz w:val="28"/>
          <w:szCs w:val="28"/>
        </w:rPr>
        <w:t xml:space="preserve">Đ/C Triệu Đức Thanh, phó chủ tịch UBND xã, Trưởng ban chỉ huy </w:t>
      </w:r>
      <w:r w:rsidR="00D73247">
        <w:rPr>
          <w:rFonts w:ascii="Times New Roman" w:hAnsi="Times New Roman"/>
          <w:sz w:val="28"/>
          <w:szCs w:val="28"/>
        </w:rPr>
        <w:t xml:space="preserve">PCTT </w:t>
      </w:r>
      <w:r w:rsidR="00D15DD2" w:rsidRPr="004B3379">
        <w:rPr>
          <w:rFonts w:ascii="Times New Roman" w:hAnsi="Times New Roman"/>
          <w:sz w:val="28"/>
          <w:szCs w:val="28"/>
        </w:rPr>
        <w:t>xã phụ trách chung</w:t>
      </w:r>
    </w:p>
    <w:p w:rsidR="00D15DD2" w:rsidRPr="004B3379" w:rsidRDefault="004B3379" w:rsidP="004B3379">
      <w:pPr>
        <w:tabs>
          <w:tab w:val="left" w:pos="567"/>
        </w:tabs>
        <w:suppressAutoHyphens w:val="0"/>
        <w:spacing w:before="0"/>
        <w:ind w:right="0"/>
        <w:jc w:val="left"/>
        <w:rPr>
          <w:rFonts w:ascii="Times New Roman" w:hAnsi="Times New Roman"/>
          <w:sz w:val="28"/>
          <w:szCs w:val="28"/>
        </w:rPr>
      </w:pPr>
      <w:r>
        <w:rPr>
          <w:rFonts w:ascii="Times New Roman" w:hAnsi="Times New Roman"/>
          <w:sz w:val="28"/>
          <w:szCs w:val="28"/>
        </w:rPr>
        <w:t>2.</w:t>
      </w:r>
      <w:r w:rsidR="00A01162">
        <w:rPr>
          <w:rFonts w:ascii="Times New Roman" w:hAnsi="Times New Roman"/>
          <w:sz w:val="28"/>
          <w:szCs w:val="28"/>
        </w:rPr>
        <w:t xml:space="preserve"> </w:t>
      </w:r>
      <w:r w:rsidR="00D15DD2" w:rsidRPr="004B3379">
        <w:rPr>
          <w:rFonts w:ascii="Times New Roman" w:hAnsi="Times New Roman"/>
          <w:sz w:val="28"/>
          <w:szCs w:val="28"/>
        </w:rPr>
        <w:t>Đ/C Nguyễn Thành Công, xã đội trưởng, phó trưởng ban thường trực PC</w:t>
      </w:r>
      <w:r w:rsidR="00D73247">
        <w:rPr>
          <w:rFonts w:ascii="Times New Roman" w:hAnsi="Times New Roman"/>
          <w:sz w:val="28"/>
          <w:szCs w:val="28"/>
        </w:rPr>
        <w:t>TT</w:t>
      </w:r>
      <w:r w:rsidR="00D15DD2" w:rsidRPr="004B3379">
        <w:rPr>
          <w:rFonts w:ascii="Times New Roman" w:hAnsi="Times New Roman"/>
          <w:sz w:val="28"/>
          <w:szCs w:val="28"/>
        </w:rPr>
        <w:t xml:space="preserve"> xã: thay mặt trưởng ban giải quyết công việc thường xuyên và các công việc được giao, khi trưởng ban đi vắng. Trực tiếp điều động, chỉ huy lực lượng dự bị động viên, lực lượng dân quân ứng cứu các tình huống khẩn cấp, chỉ huy cứu hộ, cứu nạn, phụ trách địa bàn thôn Thâm Luông.</w:t>
      </w:r>
    </w:p>
    <w:p w:rsidR="00D15DD2" w:rsidRPr="004B3379" w:rsidRDefault="00A01162" w:rsidP="004B3379">
      <w:pPr>
        <w:tabs>
          <w:tab w:val="left" w:pos="567"/>
        </w:tabs>
        <w:suppressAutoHyphens w:val="0"/>
        <w:spacing w:before="0"/>
        <w:ind w:right="0"/>
        <w:jc w:val="left"/>
        <w:rPr>
          <w:rFonts w:ascii="Times New Roman" w:hAnsi="Times New Roman"/>
          <w:sz w:val="28"/>
          <w:szCs w:val="28"/>
        </w:rPr>
      </w:pPr>
      <w:r>
        <w:rPr>
          <w:rFonts w:ascii="Times New Roman" w:hAnsi="Times New Roman"/>
          <w:sz w:val="28"/>
          <w:szCs w:val="28"/>
        </w:rPr>
        <w:t xml:space="preserve">3. </w:t>
      </w:r>
      <w:r w:rsidR="00D15DD2" w:rsidRPr="004B3379">
        <w:rPr>
          <w:rFonts w:ascii="Times New Roman" w:hAnsi="Times New Roman"/>
          <w:sz w:val="28"/>
          <w:szCs w:val="28"/>
        </w:rPr>
        <w:t>Đ/C Đoàn Hiến Long, Chủ tịch Hội nông dân, phó trưởng ban: phụ trách địa bàn thôn Thà Tò, Bản Báu, Pò Bó.</w:t>
      </w:r>
    </w:p>
    <w:p w:rsidR="00D15DD2" w:rsidRPr="004B3379" w:rsidRDefault="004B3379" w:rsidP="004B3379">
      <w:pPr>
        <w:tabs>
          <w:tab w:val="left" w:pos="567"/>
        </w:tabs>
        <w:suppressAutoHyphens w:val="0"/>
        <w:spacing w:before="0"/>
        <w:ind w:right="0"/>
        <w:jc w:val="left"/>
        <w:rPr>
          <w:rFonts w:ascii="Times New Roman" w:hAnsi="Times New Roman"/>
          <w:sz w:val="28"/>
          <w:szCs w:val="28"/>
        </w:rPr>
      </w:pPr>
      <w:r>
        <w:rPr>
          <w:rFonts w:ascii="Times New Roman" w:hAnsi="Times New Roman"/>
          <w:sz w:val="28"/>
          <w:szCs w:val="28"/>
        </w:rPr>
        <w:t>4.</w:t>
      </w:r>
      <w:r w:rsidR="00A01162">
        <w:rPr>
          <w:rFonts w:ascii="Times New Roman" w:hAnsi="Times New Roman"/>
          <w:sz w:val="28"/>
          <w:szCs w:val="28"/>
        </w:rPr>
        <w:t xml:space="preserve"> </w:t>
      </w:r>
      <w:r w:rsidR="00D15DD2" w:rsidRPr="004B3379">
        <w:rPr>
          <w:rFonts w:ascii="Times New Roman" w:hAnsi="Times New Roman"/>
          <w:sz w:val="28"/>
          <w:szCs w:val="28"/>
        </w:rPr>
        <w:t>Đ/C Hoàng Văn Thọ, trưởng công an xã: trực tiếp chỉ huy lực lượng công an viên trong công tác PCLB &amp; TKCN; đảm bảo an ninh trật tự trên địa bàn xã, phụ trách địa bàn thôn bản Chu, Bản Piềng.</w:t>
      </w:r>
    </w:p>
    <w:p w:rsidR="00D15DD2" w:rsidRPr="004B3379" w:rsidRDefault="004B3379" w:rsidP="004B3379">
      <w:pPr>
        <w:tabs>
          <w:tab w:val="left" w:pos="567"/>
        </w:tabs>
        <w:suppressAutoHyphens w:val="0"/>
        <w:spacing w:before="0"/>
        <w:ind w:right="0"/>
        <w:jc w:val="left"/>
        <w:rPr>
          <w:rFonts w:ascii="Times New Roman" w:hAnsi="Times New Roman"/>
          <w:sz w:val="28"/>
          <w:szCs w:val="28"/>
        </w:rPr>
      </w:pPr>
      <w:r>
        <w:rPr>
          <w:rFonts w:ascii="Times New Roman" w:hAnsi="Times New Roman"/>
          <w:sz w:val="28"/>
          <w:szCs w:val="28"/>
        </w:rPr>
        <w:t>5.</w:t>
      </w:r>
      <w:r w:rsidR="00A01162">
        <w:rPr>
          <w:rFonts w:ascii="Times New Roman" w:hAnsi="Times New Roman"/>
          <w:sz w:val="28"/>
          <w:szCs w:val="28"/>
        </w:rPr>
        <w:t xml:space="preserve"> </w:t>
      </w:r>
      <w:r w:rsidR="00D15DD2" w:rsidRPr="004B3379">
        <w:rPr>
          <w:rFonts w:ascii="Times New Roman" w:hAnsi="Times New Roman"/>
          <w:sz w:val="28"/>
          <w:szCs w:val="28"/>
        </w:rPr>
        <w:t>Đ/C Ma Văn Áy, văn phòng UBND xã: tổng hợp số liệu phục vụ cho công tác PCLB &amp;TKCN, đảm bảo thông tin liên lạc trên địa bàn xã, phụ trách địa bàn thôn Nà Cà</w:t>
      </w:r>
    </w:p>
    <w:p w:rsidR="00D15DD2" w:rsidRPr="004B3379" w:rsidRDefault="004B3379" w:rsidP="004B3379">
      <w:pPr>
        <w:tabs>
          <w:tab w:val="left" w:pos="567"/>
        </w:tabs>
        <w:suppressAutoHyphens w:val="0"/>
        <w:spacing w:before="0"/>
        <w:ind w:right="0"/>
        <w:jc w:val="left"/>
        <w:rPr>
          <w:rFonts w:ascii="Times New Roman" w:hAnsi="Times New Roman"/>
          <w:sz w:val="28"/>
          <w:szCs w:val="28"/>
        </w:rPr>
      </w:pPr>
      <w:r>
        <w:rPr>
          <w:rFonts w:ascii="Times New Roman" w:hAnsi="Times New Roman"/>
          <w:sz w:val="28"/>
          <w:szCs w:val="28"/>
        </w:rPr>
        <w:lastRenderedPageBreak/>
        <w:t>6.</w:t>
      </w:r>
      <w:r w:rsidR="00A01162">
        <w:rPr>
          <w:rFonts w:ascii="Times New Roman" w:hAnsi="Times New Roman"/>
          <w:sz w:val="28"/>
          <w:szCs w:val="28"/>
        </w:rPr>
        <w:t xml:space="preserve"> </w:t>
      </w:r>
      <w:r w:rsidR="00D15DD2" w:rsidRPr="004B3379">
        <w:rPr>
          <w:rFonts w:ascii="Times New Roman" w:hAnsi="Times New Roman"/>
          <w:sz w:val="28"/>
          <w:szCs w:val="28"/>
        </w:rPr>
        <w:t>Đ/C Hoàng Văn Sủi, chủ tịch hội CCB xã, phụ trách địa bàn thôn Bản Coong.</w:t>
      </w:r>
    </w:p>
    <w:p w:rsidR="00D15DD2" w:rsidRPr="004B3379" w:rsidRDefault="00A01162" w:rsidP="004B3379">
      <w:pPr>
        <w:tabs>
          <w:tab w:val="left" w:pos="567"/>
        </w:tabs>
        <w:suppressAutoHyphens w:val="0"/>
        <w:spacing w:before="0"/>
        <w:ind w:right="0"/>
        <w:rPr>
          <w:rFonts w:ascii="Times New Roman" w:hAnsi="Times New Roman"/>
          <w:sz w:val="28"/>
          <w:szCs w:val="28"/>
        </w:rPr>
      </w:pPr>
      <w:r>
        <w:rPr>
          <w:rFonts w:ascii="Times New Roman" w:hAnsi="Times New Roman"/>
          <w:sz w:val="28"/>
          <w:szCs w:val="28"/>
        </w:rPr>
        <w:t xml:space="preserve">7. </w:t>
      </w:r>
      <w:r w:rsidR="00D15DD2" w:rsidRPr="004B3379">
        <w:rPr>
          <w:rFonts w:ascii="Times New Roman" w:hAnsi="Times New Roman"/>
          <w:sz w:val="28"/>
          <w:szCs w:val="28"/>
        </w:rPr>
        <w:t>Đ/C Chu Văn Huyện, Cán bộ Văn hóa</w:t>
      </w:r>
      <w:del w:id="38" w:author="lno" w:date="2014-11-07T17:22:00Z">
        <w:r w:rsidR="00D15DD2" w:rsidRPr="004B3379" w:rsidDel="00257D87">
          <w:rPr>
            <w:rFonts w:ascii="Times New Roman" w:hAnsi="Times New Roman"/>
            <w:sz w:val="28"/>
            <w:szCs w:val="28"/>
          </w:rPr>
          <w:delText xml:space="preserve"> </w:delText>
        </w:r>
      </w:del>
      <w:r w:rsidR="00D15DD2" w:rsidRPr="004B3379">
        <w:rPr>
          <w:rFonts w:ascii="Times New Roman" w:hAnsi="Times New Roman"/>
          <w:sz w:val="28"/>
          <w:szCs w:val="28"/>
        </w:rPr>
        <w:t>–</w:t>
      </w:r>
      <w:del w:id="39" w:author="lno" w:date="2014-11-07T17:22:00Z">
        <w:r w:rsidR="00D15DD2" w:rsidRPr="004B3379" w:rsidDel="00257D87">
          <w:rPr>
            <w:rFonts w:ascii="Times New Roman" w:hAnsi="Times New Roman"/>
            <w:sz w:val="28"/>
            <w:szCs w:val="28"/>
          </w:rPr>
          <w:delText xml:space="preserve"> </w:delText>
        </w:r>
      </w:del>
      <w:r w:rsidR="00D15DD2" w:rsidRPr="004B3379">
        <w:rPr>
          <w:rFonts w:ascii="Times New Roman" w:hAnsi="Times New Roman"/>
          <w:sz w:val="28"/>
          <w:szCs w:val="28"/>
        </w:rPr>
        <w:t>TT xã: đảm bảo công tác thông tin tuyên truyền, vận động trong công tác phòng chống lụt, bão và tìm kiếm cứu nạn, phụ trách địa bàn thôn Nà Chùa</w:t>
      </w:r>
    </w:p>
    <w:p w:rsidR="00D15DD2" w:rsidRPr="004B3379" w:rsidRDefault="00A01162" w:rsidP="004B3379">
      <w:pPr>
        <w:tabs>
          <w:tab w:val="left" w:pos="567"/>
        </w:tabs>
        <w:suppressAutoHyphens w:val="0"/>
        <w:spacing w:before="0"/>
        <w:ind w:right="0"/>
        <w:rPr>
          <w:rFonts w:ascii="Times New Roman" w:hAnsi="Times New Roman"/>
          <w:sz w:val="28"/>
          <w:szCs w:val="28"/>
        </w:rPr>
      </w:pPr>
      <w:r>
        <w:rPr>
          <w:rFonts w:ascii="Times New Roman" w:hAnsi="Times New Roman"/>
          <w:sz w:val="28"/>
          <w:szCs w:val="28"/>
        </w:rPr>
        <w:t xml:space="preserve">8. </w:t>
      </w:r>
      <w:r w:rsidR="00D15DD2" w:rsidRPr="004B3379">
        <w:rPr>
          <w:rFonts w:ascii="Times New Roman" w:hAnsi="Times New Roman"/>
          <w:sz w:val="28"/>
          <w:szCs w:val="28"/>
        </w:rPr>
        <w:t xml:space="preserve">Đ/C Nguyễn Khắc Nhã, </w:t>
      </w:r>
      <w:r>
        <w:rPr>
          <w:rFonts w:ascii="Times New Roman" w:hAnsi="Times New Roman"/>
          <w:sz w:val="28"/>
          <w:szCs w:val="28"/>
        </w:rPr>
        <w:t xml:space="preserve">Bí Thư Đòan Thanh niên, </w:t>
      </w:r>
      <w:r w:rsidR="00D15DD2" w:rsidRPr="004B3379">
        <w:rPr>
          <w:rFonts w:ascii="Times New Roman" w:hAnsi="Times New Roman"/>
          <w:sz w:val="28"/>
          <w:szCs w:val="28"/>
        </w:rPr>
        <w:t>phụ trách địa bàn thôn bản Pioòng, Cốc Càng: huy động lực lượng đoàn viên, thanh niên đảm bảo phối kết hợp với các lực lượng trong công tác phòng chống lụt bão.</w:t>
      </w:r>
    </w:p>
    <w:p w:rsidR="00D15DD2" w:rsidRPr="004B3379" w:rsidRDefault="00A01162" w:rsidP="004B3379">
      <w:pPr>
        <w:tabs>
          <w:tab w:val="left" w:pos="567"/>
        </w:tabs>
        <w:suppressAutoHyphens w:val="0"/>
        <w:spacing w:before="0"/>
        <w:ind w:right="0"/>
        <w:rPr>
          <w:rFonts w:ascii="Times New Roman" w:hAnsi="Times New Roman"/>
          <w:sz w:val="28"/>
          <w:szCs w:val="28"/>
        </w:rPr>
      </w:pPr>
      <w:r>
        <w:rPr>
          <w:rFonts w:ascii="Times New Roman" w:hAnsi="Times New Roman"/>
          <w:sz w:val="28"/>
          <w:szCs w:val="28"/>
        </w:rPr>
        <w:t xml:space="preserve">9. </w:t>
      </w:r>
      <w:r w:rsidR="00D15DD2" w:rsidRPr="004B3379">
        <w:rPr>
          <w:rFonts w:ascii="Times New Roman" w:hAnsi="Times New Roman"/>
          <w:sz w:val="28"/>
          <w:szCs w:val="28"/>
        </w:rPr>
        <w:t>Đ/C Triệu Thị Thương, cán bộ Giao thông – Thủy lợi: đảm bảo công tác tham mưu và kịp thời đôn đốc các thôn đảm bảo khắc phục giao thông.</w:t>
      </w:r>
    </w:p>
    <w:p w:rsidR="00D15DD2" w:rsidRPr="004B3379" w:rsidRDefault="004B3379" w:rsidP="004B3379">
      <w:pPr>
        <w:tabs>
          <w:tab w:val="left" w:pos="567"/>
        </w:tabs>
        <w:suppressAutoHyphens w:val="0"/>
        <w:spacing w:before="0"/>
        <w:ind w:right="0"/>
        <w:rPr>
          <w:rFonts w:ascii="Times New Roman" w:hAnsi="Times New Roman"/>
          <w:sz w:val="28"/>
          <w:szCs w:val="28"/>
        </w:rPr>
      </w:pPr>
      <w:r>
        <w:rPr>
          <w:rFonts w:ascii="Times New Roman" w:hAnsi="Times New Roman"/>
          <w:sz w:val="28"/>
          <w:szCs w:val="28"/>
        </w:rPr>
        <w:t>10</w:t>
      </w:r>
      <w:r w:rsidR="008E1099">
        <w:rPr>
          <w:rFonts w:ascii="Times New Roman" w:hAnsi="Times New Roman"/>
          <w:sz w:val="28"/>
          <w:szCs w:val="28"/>
        </w:rPr>
        <w:t>.</w:t>
      </w:r>
      <w:r w:rsidR="00A01162">
        <w:rPr>
          <w:rFonts w:ascii="Times New Roman" w:hAnsi="Times New Roman"/>
          <w:sz w:val="28"/>
          <w:szCs w:val="28"/>
        </w:rPr>
        <w:t xml:space="preserve"> </w:t>
      </w:r>
      <w:r w:rsidR="00D15DD2" w:rsidRPr="004B3379">
        <w:rPr>
          <w:rFonts w:ascii="Times New Roman" w:hAnsi="Times New Roman"/>
          <w:sz w:val="28"/>
          <w:szCs w:val="28"/>
        </w:rPr>
        <w:t>Đ/C Nguyễn Thị Nhâm, trạm trưởng trạm y tế xã: đảm bảo về công tác y tế, thuốc men, vệ sinh nguồn nước trong và sau lũ lụt.</w:t>
      </w:r>
    </w:p>
    <w:p w:rsidR="00D15DD2" w:rsidRPr="004B3379" w:rsidRDefault="004B3379" w:rsidP="004B3379">
      <w:pPr>
        <w:tabs>
          <w:tab w:val="left" w:pos="567"/>
        </w:tabs>
        <w:suppressAutoHyphens w:val="0"/>
        <w:spacing w:before="0"/>
        <w:ind w:right="0"/>
        <w:rPr>
          <w:rFonts w:ascii="Times New Roman" w:hAnsi="Times New Roman"/>
          <w:sz w:val="28"/>
          <w:szCs w:val="28"/>
        </w:rPr>
      </w:pPr>
      <w:r>
        <w:rPr>
          <w:rFonts w:ascii="Times New Roman" w:hAnsi="Times New Roman"/>
          <w:sz w:val="28"/>
          <w:szCs w:val="28"/>
        </w:rPr>
        <w:t>11.</w:t>
      </w:r>
      <w:r w:rsidR="00D15DD2" w:rsidRPr="004B3379">
        <w:rPr>
          <w:rFonts w:ascii="Times New Roman" w:hAnsi="Times New Roman"/>
          <w:sz w:val="28"/>
          <w:szCs w:val="28"/>
        </w:rPr>
        <w:t xml:space="preserve"> Đ/C Nông Thị Quỳnh Lan, cán bộ tài chính – kế toán: đảm bảo về tài chính</w:t>
      </w:r>
    </w:p>
    <w:p w:rsidR="00D15DD2" w:rsidRPr="004B3379" w:rsidRDefault="004B3379" w:rsidP="004B3379">
      <w:pPr>
        <w:tabs>
          <w:tab w:val="left" w:pos="567"/>
        </w:tabs>
        <w:suppressAutoHyphens w:val="0"/>
        <w:spacing w:before="0"/>
        <w:ind w:right="0"/>
        <w:rPr>
          <w:rFonts w:ascii="Times New Roman" w:hAnsi="Times New Roman"/>
          <w:sz w:val="28"/>
          <w:szCs w:val="28"/>
        </w:rPr>
      </w:pPr>
      <w:r>
        <w:rPr>
          <w:rFonts w:ascii="Times New Roman" w:hAnsi="Times New Roman"/>
          <w:sz w:val="28"/>
          <w:szCs w:val="28"/>
        </w:rPr>
        <w:t>12.</w:t>
      </w:r>
      <w:r w:rsidR="00A01162">
        <w:rPr>
          <w:rFonts w:ascii="Times New Roman" w:hAnsi="Times New Roman"/>
          <w:sz w:val="28"/>
          <w:szCs w:val="28"/>
        </w:rPr>
        <w:t xml:space="preserve"> </w:t>
      </w:r>
      <w:r w:rsidR="00D15DD2" w:rsidRPr="004B3379">
        <w:rPr>
          <w:rFonts w:ascii="Times New Roman" w:hAnsi="Times New Roman"/>
          <w:sz w:val="28"/>
          <w:szCs w:val="28"/>
        </w:rPr>
        <w:t xml:space="preserve">Các đồng chí trưởng thôn các thôn: Phụ trách công tác </w:t>
      </w:r>
      <w:r w:rsidR="00D73247">
        <w:rPr>
          <w:rFonts w:ascii="Times New Roman" w:hAnsi="Times New Roman"/>
          <w:sz w:val="28"/>
          <w:szCs w:val="28"/>
        </w:rPr>
        <w:t>PCTT</w:t>
      </w:r>
      <w:r w:rsidR="00D15DD2" w:rsidRPr="004B3379">
        <w:rPr>
          <w:rFonts w:ascii="Times New Roman" w:hAnsi="Times New Roman"/>
          <w:sz w:val="28"/>
          <w:szCs w:val="28"/>
        </w:rPr>
        <w:t xml:space="preserve"> tại địa bàn thôn mình phụ trách.</w:t>
      </w:r>
    </w:p>
    <w:p w:rsidR="00D15DD2" w:rsidRPr="004B3379" w:rsidRDefault="00B824EC" w:rsidP="004B3379">
      <w:pPr>
        <w:tabs>
          <w:tab w:val="left" w:pos="567"/>
        </w:tabs>
        <w:suppressAutoHyphens w:val="0"/>
        <w:spacing w:before="0"/>
        <w:ind w:right="0"/>
        <w:rPr>
          <w:rFonts w:ascii="Times New Roman" w:hAnsi="Times New Roman"/>
          <w:sz w:val="28"/>
          <w:szCs w:val="28"/>
        </w:rPr>
      </w:pPr>
      <w:r>
        <w:rPr>
          <w:rFonts w:ascii="Times New Roman" w:hAnsi="Times New Roman"/>
          <w:sz w:val="28"/>
          <w:szCs w:val="28"/>
        </w:rPr>
        <w:t xml:space="preserve">13. </w:t>
      </w:r>
      <w:r w:rsidR="00D15DD2" w:rsidRPr="004B3379">
        <w:rPr>
          <w:rFonts w:ascii="Times New Roman" w:hAnsi="Times New Roman"/>
          <w:sz w:val="28"/>
          <w:szCs w:val="28"/>
        </w:rPr>
        <w:t xml:space="preserve">Đ/C Nguyễn Khắc Hòa, Trần Văn Tươi: chỉ đạo công tác đảm bảo an toàn các hồ, đập chứa nước lớn trong mùa mưa bão (hồ đập Thâm Luông). </w:t>
      </w:r>
    </w:p>
    <w:p w:rsidR="00D15DD2" w:rsidRPr="004B3379" w:rsidRDefault="00B824EC" w:rsidP="004B3379">
      <w:pPr>
        <w:tabs>
          <w:tab w:val="left" w:pos="567"/>
        </w:tabs>
        <w:suppressAutoHyphens w:val="0"/>
        <w:spacing w:before="0"/>
        <w:ind w:right="0"/>
        <w:rPr>
          <w:rFonts w:ascii="Times New Roman" w:hAnsi="Times New Roman"/>
          <w:sz w:val="28"/>
          <w:szCs w:val="28"/>
        </w:rPr>
      </w:pPr>
      <w:r>
        <w:rPr>
          <w:rFonts w:ascii="Times New Roman" w:hAnsi="Times New Roman"/>
          <w:sz w:val="28"/>
          <w:szCs w:val="28"/>
        </w:rPr>
        <w:t xml:space="preserve">14. </w:t>
      </w:r>
      <w:r w:rsidR="00D15DD2" w:rsidRPr="004B3379">
        <w:rPr>
          <w:rFonts w:ascii="Times New Roman" w:hAnsi="Times New Roman"/>
          <w:sz w:val="28"/>
          <w:szCs w:val="28"/>
        </w:rPr>
        <w:t>Đ/C Lương Minh Phú, chỉ đạo công tác đảm bảo an toàn các hồ đập chứa nước lớn trong mùa mưa bão (hồ đập Khuổi A, Khuổi Mặn).</w:t>
      </w:r>
    </w:p>
    <w:p w:rsidR="00D15DD2" w:rsidRPr="004B3379" w:rsidRDefault="00B824EC" w:rsidP="004B3379">
      <w:pPr>
        <w:tabs>
          <w:tab w:val="left" w:pos="567"/>
        </w:tabs>
        <w:suppressAutoHyphens w:val="0"/>
        <w:spacing w:before="0"/>
        <w:ind w:right="0"/>
        <w:rPr>
          <w:rFonts w:ascii="Times New Roman" w:hAnsi="Times New Roman"/>
          <w:sz w:val="28"/>
          <w:szCs w:val="28"/>
        </w:rPr>
      </w:pPr>
      <w:r>
        <w:rPr>
          <w:rFonts w:ascii="Times New Roman" w:hAnsi="Times New Roman"/>
          <w:sz w:val="28"/>
          <w:szCs w:val="28"/>
        </w:rPr>
        <w:t xml:space="preserve">15. </w:t>
      </w:r>
      <w:r w:rsidR="00D15DD2" w:rsidRPr="004B3379">
        <w:rPr>
          <w:rFonts w:ascii="Times New Roman" w:hAnsi="Times New Roman"/>
          <w:sz w:val="28"/>
          <w:szCs w:val="28"/>
        </w:rPr>
        <w:t>Đ/C Tô Thị Phượng, chủ tịch UBMTTQ xã phụ trách thôn Nà Khoàn, Đông Mẩn, Vài Pải.</w:t>
      </w:r>
    </w:p>
    <w:p w:rsidR="00D15DD2" w:rsidRPr="004B3379" w:rsidRDefault="00B824EC" w:rsidP="004B3379">
      <w:pPr>
        <w:tabs>
          <w:tab w:val="left" w:pos="567"/>
        </w:tabs>
        <w:suppressAutoHyphens w:val="0"/>
        <w:spacing w:before="0"/>
        <w:ind w:right="0"/>
        <w:rPr>
          <w:rFonts w:ascii="Times New Roman" w:hAnsi="Times New Roman"/>
          <w:sz w:val="28"/>
          <w:szCs w:val="28"/>
        </w:rPr>
      </w:pPr>
      <w:r>
        <w:rPr>
          <w:rFonts w:ascii="Times New Roman" w:hAnsi="Times New Roman"/>
          <w:sz w:val="28"/>
          <w:szCs w:val="28"/>
        </w:rPr>
        <w:t xml:space="preserve">16. </w:t>
      </w:r>
      <w:r w:rsidR="00D15DD2" w:rsidRPr="004B3379">
        <w:rPr>
          <w:rFonts w:ascii="Times New Roman" w:hAnsi="Times New Roman"/>
          <w:sz w:val="28"/>
          <w:szCs w:val="28"/>
        </w:rPr>
        <w:t>Đ/C Lục Văn Nguyên, CB VH</w:t>
      </w:r>
      <w:del w:id="40" w:author="lno" w:date="2014-11-07T17:21:00Z">
        <w:r w:rsidR="00D15DD2" w:rsidRPr="004B3379" w:rsidDel="00257D87">
          <w:rPr>
            <w:rFonts w:ascii="Times New Roman" w:hAnsi="Times New Roman"/>
            <w:sz w:val="28"/>
            <w:szCs w:val="28"/>
          </w:rPr>
          <w:delText xml:space="preserve"> </w:delText>
        </w:r>
      </w:del>
      <w:r w:rsidR="00D15DD2" w:rsidRPr="004B3379">
        <w:rPr>
          <w:rFonts w:ascii="Times New Roman" w:hAnsi="Times New Roman"/>
          <w:sz w:val="28"/>
          <w:szCs w:val="28"/>
        </w:rPr>
        <w:t>–</w:t>
      </w:r>
      <w:del w:id="41" w:author="lno" w:date="2014-11-07T17:21:00Z">
        <w:r w:rsidR="00D15DD2" w:rsidRPr="004B3379" w:rsidDel="00257D87">
          <w:rPr>
            <w:rFonts w:ascii="Times New Roman" w:hAnsi="Times New Roman"/>
            <w:sz w:val="28"/>
            <w:szCs w:val="28"/>
          </w:rPr>
          <w:delText xml:space="preserve"> </w:delText>
        </w:r>
      </w:del>
      <w:r w:rsidR="00D15DD2" w:rsidRPr="004B3379">
        <w:rPr>
          <w:rFonts w:ascii="Times New Roman" w:hAnsi="Times New Roman"/>
          <w:sz w:val="28"/>
          <w:szCs w:val="28"/>
        </w:rPr>
        <w:t>XH, Đ/C Nguyễn Thị Quy, chủ tịch Hội chữ thập đỏ xã. Chủ động đề xuất và kịp thời thực hiện các nguồn cứu trợ cho nhân dân vùng bị thiệt hại do bão lụt gây ra.</w:t>
      </w:r>
    </w:p>
    <w:p w:rsidR="002A41FD" w:rsidRPr="004B3379" w:rsidRDefault="008E1099" w:rsidP="004B3379">
      <w:pPr>
        <w:pStyle w:val="ListParagraph"/>
        <w:ind w:left="0"/>
        <w:rPr>
          <w:rFonts w:ascii="Times New Roman" w:hAnsi="Times New Roman"/>
          <w:sz w:val="28"/>
          <w:szCs w:val="28"/>
          <w:lang w:val="en-US"/>
        </w:rPr>
      </w:pPr>
      <w:r>
        <w:rPr>
          <w:rFonts w:ascii="Times New Roman" w:hAnsi="Times New Roman"/>
          <w:sz w:val="28"/>
          <w:szCs w:val="28"/>
          <w:lang w:val="en-US"/>
        </w:rPr>
        <w:t>17.</w:t>
      </w:r>
      <w:r w:rsidR="00B824EC">
        <w:rPr>
          <w:rFonts w:ascii="Times New Roman" w:hAnsi="Times New Roman"/>
          <w:sz w:val="28"/>
          <w:szCs w:val="28"/>
          <w:lang w:val="en-US"/>
        </w:rPr>
        <w:t xml:space="preserve"> </w:t>
      </w:r>
      <w:r w:rsidR="004E234D" w:rsidRPr="004B3379">
        <w:rPr>
          <w:rFonts w:ascii="Times New Roman" w:hAnsi="Times New Roman"/>
          <w:sz w:val="28"/>
          <w:szCs w:val="28"/>
          <w:lang w:val="en-US"/>
        </w:rPr>
        <w:t>Các Thôn:</w:t>
      </w:r>
      <w:r w:rsidR="00B824EC">
        <w:rPr>
          <w:rFonts w:ascii="Times New Roman" w:hAnsi="Times New Roman"/>
          <w:sz w:val="28"/>
          <w:szCs w:val="28"/>
          <w:lang w:val="en-US"/>
        </w:rPr>
        <w:t xml:space="preserve"> </w:t>
      </w:r>
      <w:r w:rsidR="004E234D" w:rsidRPr="004B3379">
        <w:rPr>
          <w:rFonts w:ascii="Times New Roman" w:hAnsi="Times New Roman"/>
          <w:sz w:val="28"/>
          <w:szCs w:val="28"/>
          <w:lang w:val="en-US"/>
        </w:rPr>
        <w:t>Nà Cà,</w:t>
      </w:r>
      <w:r w:rsidR="002A41FD" w:rsidRPr="004B3379">
        <w:rPr>
          <w:rFonts w:ascii="Times New Roman" w:hAnsi="Times New Roman"/>
          <w:sz w:val="28"/>
          <w:szCs w:val="28"/>
          <w:lang w:val="en-US"/>
        </w:rPr>
        <w:t xml:space="preserve"> Thâm Luông </w:t>
      </w:r>
      <w:r w:rsidR="004E234D" w:rsidRPr="004B3379">
        <w:rPr>
          <w:rFonts w:ascii="Times New Roman" w:hAnsi="Times New Roman"/>
          <w:sz w:val="28"/>
          <w:szCs w:val="28"/>
          <w:lang w:val="en-US"/>
        </w:rPr>
        <w:t xml:space="preserve">, Bản Chu </w:t>
      </w:r>
      <w:r w:rsidR="002A41FD" w:rsidRPr="004B3379">
        <w:rPr>
          <w:rFonts w:ascii="Times New Roman" w:hAnsi="Times New Roman"/>
          <w:sz w:val="28"/>
          <w:szCs w:val="28"/>
          <w:lang w:val="en-US"/>
        </w:rPr>
        <w:t>điều động, cắt cử 20 người xuống Nà Chùa hỗ trợ còn lại huy động ứng cứu di chuyển các hộ trong thôn ở vùng thấp. Chú ý các hộ dưới chân đậ</w:t>
      </w:r>
      <w:r w:rsidR="00B824EC">
        <w:rPr>
          <w:rFonts w:ascii="Times New Roman" w:hAnsi="Times New Roman"/>
          <w:sz w:val="28"/>
          <w:szCs w:val="28"/>
          <w:lang w:val="en-US"/>
        </w:rPr>
        <w:t>p Thâm Luông</w:t>
      </w:r>
      <w:r w:rsidR="002A41FD" w:rsidRPr="004B3379">
        <w:rPr>
          <w:rFonts w:ascii="Times New Roman" w:hAnsi="Times New Roman"/>
          <w:sz w:val="28"/>
          <w:szCs w:val="28"/>
          <w:lang w:val="en-US"/>
        </w:rPr>
        <w:t>, người già,</w:t>
      </w:r>
      <w:r w:rsidR="00B824EC">
        <w:rPr>
          <w:rFonts w:ascii="Times New Roman" w:hAnsi="Times New Roman"/>
          <w:sz w:val="28"/>
          <w:szCs w:val="28"/>
          <w:lang w:val="en-US"/>
        </w:rPr>
        <w:t xml:space="preserve"> </w:t>
      </w:r>
      <w:r w:rsidR="002A41FD" w:rsidRPr="004B3379">
        <w:rPr>
          <w:rFonts w:ascii="Times New Roman" w:hAnsi="Times New Roman"/>
          <w:sz w:val="28"/>
          <w:szCs w:val="28"/>
          <w:lang w:val="en-US"/>
        </w:rPr>
        <w:t>trẻ em,</w:t>
      </w:r>
      <w:r w:rsidR="00B824EC">
        <w:rPr>
          <w:rFonts w:ascii="Times New Roman" w:hAnsi="Times New Roman"/>
          <w:sz w:val="28"/>
          <w:szCs w:val="28"/>
          <w:lang w:val="en-US"/>
        </w:rPr>
        <w:t xml:space="preserve"> </w:t>
      </w:r>
      <w:r w:rsidR="002A41FD" w:rsidRPr="004B3379">
        <w:rPr>
          <w:rFonts w:ascii="Times New Roman" w:hAnsi="Times New Roman"/>
          <w:sz w:val="28"/>
          <w:szCs w:val="28"/>
          <w:lang w:val="en-US"/>
        </w:rPr>
        <w:t>phụ nữ mang thai người khuyết tật,</w:t>
      </w:r>
      <w:r w:rsidR="00B824EC">
        <w:rPr>
          <w:rFonts w:ascii="Times New Roman" w:hAnsi="Times New Roman"/>
          <w:sz w:val="28"/>
          <w:szCs w:val="28"/>
          <w:lang w:val="en-US"/>
        </w:rPr>
        <w:t xml:space="preserve"> </w:t>
      </w:r>
      <w:r w:rsidR="002A41FD" w:rsidRPr="004B3379">
        <w:rPr>
          <w:rFonts w:ascii="Times New Roman" w:hAnsi="Times New Roman"/>
          <w:sz w:val="28"/>
          <w:szCs w:val="28"/>
          <w:lang w:val="en-US"/>
        </w:rPr>
        <w:t>người bị bệnh hiểm nghèo</w:t>
      </w:r>
      <w:del w:id="42" w:author="lno" w:date="2014-11-07T13:54:00Z">
        <w:r w:rsidR="002A41FD" w:rsidRPr="004B3379" w:rsidDel="00E06B97">
          <w:rPr>
            <w:rFonts w:ascii="Times New Roman" w:hAnsi="Times New Roman"/>
            <w:sz w:val="28"/>
            <w:szCs w:val="28"/>
            <w:lang w:val="en-US"/>
          </w:rPr>
          <w:delText xml:space="preserve">  </w:delText>
        </w:r>
      </w:del>
      <w:r w:rsidR="002A41FD" w:rsidRPr="004B3379">
        <w:rPr>
          <w:rFonts w:ascii="Times New Roman" w:hAnsi="Times New Roman"/>
          <w:sz w:val="28"/>
          <w:szCs w:val="28"/>
          <w:lang w:val="en-US"/>
        </w:rPr>
        <w:t>.</w:t>
      </w:r>
    </w:p>
    <w:p w:rsidR="00B24992" w:rsidRDefault="002A41FD" w:rsidP="00B24992">
      <w:pPr>
        <w:pStyle w:val="ListParagraph"/>
        <w:ind w:left="0"/>
        <w:rPr>
          <w:rFonts w:ascii="Times New Roman" w:hAnsi="Times New Roman"/>
          <w:sz w:val="28"/>
          <w:szCs w:val="28"/>
          <w:lang w:val="en-US"/>
        </w:rPr>
        <w:pPrChange w:id="43" w:author="lno" w:date="2014-11-07T13:54:00Z">
          <w:pPr>
            <w:pStyle w:val="ListParagraph"/>
          </w:pPr>
        </w:pPrChange>
      </w:pPr>
      <w:r w:rsidRPr="004B3379">
        <w:rPr>
          <w:rFonts w:ascii="Times New Roman" w:hAnsi="Times New Roman"/>
          <w:sz w:val="28"/>
          <w:szCs w:val="28"/>
          <w:lang w:val="en-US"/>
        </w:rPr>
        <w:t xml:space="preserve">+ Thôn Nà Chùa là thôn vùng thấp nhất của xã thường xuyên ngập úng đề nghị thôn họp dân đôn đốc kiểm tra xây dựng mội hộ 1 bè mảng từ 10 cây tre mai. Mỗi hộ chuẩn bị 1 can 20 lít để chứa nước uống và một số lương thực, thực </w:t>
      </w:r>
      <w:r w:rsidRPr="004B3379">
        <w:rPr>
          <w:rFonts w:ascii="Times New Roman" w:hAnsi="Times New Roman"/>
          <w:sz w:val="28"/>
          <w:szCs w:val="28"/>
          <w:lang w:val="en-US"/>
        </w:rPr>
        <w:lastRenderedPageBreak/>
        <w:t xml:space="preserve">phẩm, bạt dự phòng trong mùa mưa bão. Chủ động di chuyển người già trẻ nhỏ lên chỗ cao để </w:t>
      </w:r>
      <w:r w:rsidR="00B824EC">
        <w:rPr>
          <w:rFonts w:ascii="Times New Roman" w:hAnsi="Times New Roman"/>
          <w:sz w:val="28"/>
          <w:szCs w:val="28"/>
          <w:lang w:val="en-US"/>
        </w:rPr>
        <w:t>sơ tán</w:t>
      </w:r>
      <w:r w:rsidRPr="004B3379">
        <w:rPr>
          <w:rFonts w:ascii="Times New Roman" w:hAnsi="Times New Roman"/>
          <w:sz w:val="28"/>
          <w:szCs w:val="28"/>
          <w:lang w:val="en-US"/>
        </w:rPr>
        <w:t>.</w:t>
      </w:r>
    </w:p>
    <w:p w:rsidR="00B24992" w:rsidRDefault="002A41FD" w:rsidP="00B24992">
      <w:pPr>
        <w:pStyle w:val="ListParagraph"/>
        <w:ind w:left="0"/>
        <w:rPr>
          <w:rFonts w:ascii="Times New Roman" w:hAnsi="Times New Roman"/>
          <w:sz w:val="28"/>
          <w:szCs w:val="28"/>
          <w:lang w:val="en-US"/>
        </w:rPr>
        <w:pPrChange w:id="44" w:author="lno" w:date="2014-11-07T13:55:00Z">
          <w:pPr>
            <w:pStyle w:val="ListParagraph"/>
          </w:pPr>
        </w:pPrChange>
      </w:pPr>
      <w:r w:rsidRPr="004B3379">
        <w:rPr>
          <w:rFonts w:ascii="Times New Roman" w:hAnsi="Times New Roman"/>
          <w:sz w:val="28"/>
          <w:szCs w:val="28"/>
          <w:lang w:val="en-US"/>
        </w:rPr>
        <w:t xml:space="preserve">+ </w:t>
      </w:r>
      <w:r w:rsidR="004E234D" w:rsidRPr="004B3379">
        <w:rPr>
          <w:rFonts w:ascii="Times New Roman" w:hAnsi="Times New Roman"/>
          <w:sz w:val="28"/>
          <w:szCs w:val="28"/>
          <w:lang w:val="en-US"/>
        </w:rPr>
        <w:t>Khu</w:t>
      </w:r>
      <w:r w:rsidRPr="004B3379">
        <w:rPr>
          <w:rFonts w:ascii="Times New Roman" w:hAnsi="Times New Roman"/>
          <w:sz w:val="28"/>
          <w:szCs w:val="28"/>
          <w:lang w:val="en-US"/>
        </w:rPr>
        <w:t xml:space="preserve"> Yên Phúc vùng cao ít ngập lụt chú ý sạt lở lốc xoáy thiệt hại về nhà cửa </w:t>
      </w:r>
      <w:r w:rsidR="00B824EC">
        <w:rPr>
          <w:rFonts w:ascii="Times New Roman" w:hAnsi="Times New Roman"/>
          <w:sz w:val="28"/>
          <w:szCs w:val="28"/>
          <w:lang w:val="en-US"/>
        </w:rPr>
        <w:t>phát huy tinh thần</w:t>
      </w:r>
      <w:r w:rsidRPr="004B3379">
        <w:rPr>
          <w:rFonts w:ascii="Times New Roman" w:hAnsi="Times New Roman"/>
          <w:sz w:val="28"/>
          <w:szCs w:val="28"/>
          <w:lang w:val="en-US"/>
        </w:rPr>
        <w:t xml:space="preserve"> </w:t>
      </w:r>
      <w:r w:rsidR="00B824EC">
        <w:rPr>
          <w:rFonts w:ascii="Times New Roman" w:hAnsi="Times New Roman"/>
          <w:sz w:val="28"/>
          <w:szCs w:val="28"/>
          <w:lang w:val="en-US"/>
        </w:rPr>
        <w:t>“</w:t>
      </w:r>
      <w:r w:rsidRPr="004B3379">
        <w:rPr>
          <w:rFonts w:ascii="Times New Roman" w:hAnsi="Times New Roman"/>
          <w:sz w:val="28"/>
          <w:szCs w:val="28"/>
          <w:lang w:val="en-US"/>
        </w:rPr>
        <w:t>lá lành đùm lá rách</w:t>
      </w:r>
      <w:r w:rsidR="00B824EC">
        <w:rPr>
          <w:rFonts w:ascii="Times New Roman" w:hAnsi="Times New Roman"/>
          <w:sz w:val="28"/>
          <w:szCs w:val="28"/>
          <w:lang w:val="en-US"/>
        </w:rPr>
        <w:t>”</w:t>
      </w:r>
      <w:r w:rsidRPr="004B3379">
        <w:rPr>
          <w:rFonts w:ascii="Times New Roman" w:hAnsi="Times New Roman"/>
          <w:sz w:val="28"/>
          <w:szCs w:val="28"/>
          <w:lang w:val="en-US"/>
        </w:rPr>
        <w:t xml:space="preserve"> giúp nhau khắc phục hậu quả, thôn thiệt hại ít đi hỗ trợ thôn thiệt hại nhiều.</w:t>
      </w:r>
    </w:p>
    <w:p w:rsidR="00B24992" w:rsidRDefault="002A41FD" w:rsidP="00B24992">
      <w:pPr>
        <w:pStyle w:val="ListParagraph"/>
        <w:ind w:left="0"/>
        <w:rPr>
          <w:rFonts w:ascii="Times New Roman" w:hAnsi="Times New Roman"/>
          <w:sz w:val="28"/>
          <w:szCs w:val="28"/>
          <w:lang w:val="en-US"/>
        </w:rPr>
        <w:pPrChange w:id="45" w:author="lno" w:date="2014-11-07T13:55:00Z">
          <w:pPr>
            <w:pStyle w:val="ListParagraph"/>
          </w:pPr>
        </w:pPrChange>
      </w:pPr>
      <w:r w:rsidRPr="004B3379">
        <w:rPr>
          <w:rFonts w:ascii="Times New Roman" w:hAnsi="Times New Roman"/>
          <w:sz w:val="28"/>
          <w:szCs w:val="28"/>
          <w:lang w:val="en-US"/>
        </w:rPr>
        <w:t>+ Thôn Khe Dọc nguy cơ lũ quét sạt lở nhà cửa. Ngoài lực lượng các thôn Đ/C xã đội trưởng huy động 1 trung đội dân quân cơ động sẵn sàng ứng cứu hỗ trợ các thôn có tình huống đặc biệt.</w:t>
      </w:r>
    </w:p>
    <w:p w:rsidR="00B24992" w:rsidRDefault="004E234D" w:rsidP="00B24992">
      <w:pPr>
        <w:pStyle w:val="ListParagraph"/>
        <w:spacing w:before="200"/>
        <w:ind w:left="0"/>
        <w:rPr>
          <w:rFonts w:ascii="Times New Roman" w:hAnsi="Times New Roman"/>
          <w:sz w:val="28"/>
          <w:szCs w:val="28"/>
          <w:lang w:val="en-US"/>
        </w:rPr>
        <w:pPrChange w:id="46" w:author="lno" w:date="2014-11-07T13:55:00Z">
          <w:pPr>
            <w:pStyle w:val="ListParagraph"/>
            <w:spacing w:before="200"/>
          </w:pPr>
        </w:pPrChange>
      </w:pPr>
      <w:r w:rsidRPr="004B3379">
        <w:rPr>
          <w:rFonts w:ascii="Times New Roman" w:hAnsi="Times New Roman"/>
          <w:sz w:val="28"/>
          <w:szCs w:val="28"/>
          <w:lang w:val="en-US"/>
        </w:rPr>
        <w:t>+</w:t>
      </w:r>
      <w:r w:rsidR="00932AB8">
        <w:rPr>
          <w:rFonts w:ascii="Times New Roman" w:hAnsi="Times New Roman"/>
          <w:sz w:val="28"/>
          <w:szCs w:val="28"/>
          <w:lang w:val="en-US"/>
        </w:rPr>
        <w:t xml:space="preserve"> </w:t>
      </w:r>
      <w:r w:rsidR="002A41FD" w:rsidRPr="004B3379">
        <w:rPr>
          <w:rFonts w:ascii="Times New Roman" w:hAnsi="Times New Roman"/>
          <w:sz w:val="28"/>
          <w:szCs w:val="28"/>
          <w:lang w:val="en-US"/>
        </w:rPr>
        <w:t xml:space="preserve">Ban công an xã chỉ đạo công an viên thôn bản có kế hoạch tuần tra bảo vệ tài sản của nhân dân thôn mình. </w:t>
      </w:r>
    </w:p>
    <w:p w:rsidR="00B24992" w:rsidRDefault="004E234D" w:rsidP="00B24992">
      <w:pPr>
        <w:pStyle w:val="ListParagraph"/>
        <w:spacing w:before="200"/>
        <w:ind w:left="0"/>
        <w:rPr>
          <w:rFonts w:ascii="Times New Roman" w:hAnsi="Times New Roman"/>
          <w:sz w:val="28"/>
          <w:szCs w:val="28"/>
          <w:lang w:val="en-US"/>
        </w:rPr>
        <w:pPrChange w:id="47" w:author="lno" w:date="2014-11-07T13:55:00Z">
          <w:pPr>
            <w:pStyle w:val="ListParagraph"/>
            <w:spacing w:before="200"/>
          </w:pPr>
        </w:pPrChange>
      </w:pPr>
      <w:r w:rsidRPr="004B3379">
        <w:rPr>
          <w:rFonts w:ascii="Times New Roman" w:hAnsi="Times New Roman"/>
          <w:sz w:val="28"/>
          <w:szCs w:val="28"/>
          <w:lang w:val="en-US"/>
        </w:rPr>
        <w:t>+</w:t>
      </w:r>
      <w:r w:rsidR="00932AB8">
        <w:rPr>
          <w:rFonts w:ascii="Times New Roman" w:hAnsi="Times New Roman"/>
          <w:sz w:val="28"/>
          <w:szCs w:val="28"/>
          <w:lang w:val="en-US"/>
        </w:rPr>
        <w:t xml:space="preserve"> </w:t>
      </w:r>
      <w:r w:rsidR="002A41FD" w:rsidRPr="004B3379">
        <w:rPr>
          <w:rFonts w:ascii="Times New Roman" w:hAnsi="Times New Roman"/>
          <w:sz w:val="28"/>
          <w:szCs w:val="28"/>
          <w:lang w:val="en-US"/>
        </w:rPr>
        <w:t xml:space="preserve">Các thôn bản Chu Thà </w:t>
      </w:r>
      <w:r w:rsidR="00B824EC">
        <w:rPr>
          <w:rFonts w:ascii="Times New Roman" w:hAnsi="Times New Roman"/>
          <w:sz w:val="28"/>
          <w:szCs w:val="28"/>
          <w:lang w:val="en-US"/>
        </w:rPr>
        <w:t>T</w:t>
      </w:r>
      <w:r w:rsidR="002A41FD" w:rsidRPr="004B3379">
        <w:rPr>
          <w:rFonts w:ascii="Times New Roman" w:hAnsi="Times New Roman"/>
          <w:sz w:val="28"/>
          <w:szCs w:val="28"/>
          <w:lang w:val="en-US"/>
        </w:rPr>
        <w:t>ò, Vài Pải, Bản C</w:t>
      </w:r>
      <w:r w:rsidR="00B824EC">
        <w:rPr>
          <w:rFonts w:ascii="Times New Roman" w:hAnsi="Times New Roman"/>
          <w:sz w:val="28"/>
          <w:szCs w:val="28"/>
          <w:lang w:val="en-US"/>
        </w:rPr>
        <w:t>o</w:t>
      </w:r>
      <w:r w:rsidR="002A41FD" w:rsidRPr="004B3379">
        <w:rPr>
          <w:rFonts w:ascii="Times New Roman" w:hAnsi="Times New Roman"/>
          <w:sz w:val="28"/>
          <w:szCs w:val="28"/>
          <w:lang w:val="en-US"/>
        </w:rPr>
        <w:t>ong, Pò Bó khi nước to không để các hộ dân ra sông vớt củi đặc biệt chú ý về ban đêm.</w:t>
      </w:r>
    </w:p>
    <w:p w:rsidR="00B24992" w:rsidRDefault="00D15DD2" w:rsidP="00B24992">
      <w:pPr>
        <w:tabs>
          <w:tab w:val="left" w:pos="567"/>
        </w:tabs>
        <w:rPr>
          <w:rFonts w:ascii="Times New Roman" w:hAnsi="Times New Roman"/>
          <w:sz w:val="28"/>
          <w:szCs w:val="28"/>
        </w:rPr>
        <w:pPrChange w:id="48" w:author="lno" w:date="2014-11-07T13:55:00Z">
          <w:pPr>
            <w:tabs>
              <w:tab w:val="left" w:pos="567"/>
            </w:tabs>
            <w:ind w:left="930"/>
          </w:pPr>
        </w:pPrChange>
      </w:pPr>
      <w:r w:rsidRPr="004B3379">
        <w:rPr>
          <w:rFonts w:ascii="Times New Roman" w:hAnsi="Times New Roman"/>
          <w:sz w:val="28"/>
          <w:szCs w:val="28"/>
        </w:rPr>
        <w:t xml:space="preserve">Ban chỉ huy </w:t>
      </w:r>
      <w:r w:rsidR="00D73247">
        <w:rPr>
          <w:rFonts w:ascii="Times New Roman" w:hAnsi="Times New Roman"/>
          <w:sz w:val="28"/>
          <w:szCs w:val="28"/>
        </w:rPr>
        <w:t>PCTT</w:t>
      </w:r>
      <w:r w:rsidRPr="004B3379">
        <w:rPr>
          <w:rFonts w:ascii="Times New Roman" w:hAnsi="Times New Roman"/>
          <w:sz w:val="28"/>
          <w:szCs w:val="28"/>
        </w:rPr>
        <w:t xml:space="preserve"> xã yêu cầu các đồng chí thành viên cần tăng cường công tác chuẩn bị, kiểm tra, chỉ đạo thực hiện và báo cáo kịp thời để công tác </w:t>
      </w:r>
      <w:r w:rsidR="00D73247">
        <w:rPr>
          <w:rFonts w:ascii="Times New Roman" w:hAnsi="Times New Roman"/>
          <w:sz w:val="28"/>
          <w:szCs w:val="28"/>
        </w:rPr>
        <w:t>PCTT</w:t>
      </w:r>
      <w:r w:rsidR="00B824EC">
        <w:rPr>
          <w:rFonts w:ascii="Times New Roman" w:hAnsi="Times New Roman"/>
          <w:sz w:val="28"/>
          <w:szCs w:val="28"/>
        </w:rPr>
        <w:t xml:space="preserve"> đạt hiệu quả cao.</w:t>
      </w:r>
    </w:p>
    <w:p w:rsidR="005725B6" w:rsidRPr="008E1099" w:rsidRDefault="005725B6" w:rsidP="008E1099">
      <w:pPr>
        <w:spacing w:after="120" w:line="240" w:lineRule="auto"/>
        <w:rPr>
          <w:rFonts w:ascii="Times New Roman" w:hAnsi="Times New Roman"/>
          <w:b/>
          <w:bCs/>
          <w:sz w:val="28"/>
          <w:szCs w:val="28"/>
          <w:lang w:val="vi-VN"/>
        </w:rPr>
      </w:pPr>
      <w:r w:rsidRPr="008E1099">
        <w:rPr>
          <w:rFonts w:ascii="Times New Roman" w:hAnsi="Times New Roman"/>
          <w:b/>
          <w:bCs/>
          <w:sz w:val="28"/>
          <w:szCs w:val="28"/>
          <w:lang w:val="vi-VN"/>
        </w:rPr>
        <w:t xml:space="preserve">     2- Giám sát đánh giá:</w:t>
      </w:r>
    </w:p>
    <w:p w:rsidR="00B24992" w:rsidRDefault="005725B6" w:rsidP="00B24992">
      <w:pPr>
        <w:spacing w:after="120"/>
        <w:ind w:right="33"/>
        <w:rPr>
          <w:rFonts w:ascii="Times New Roman" w:hAnsi="Times New Roman"/>
          <w:sz w:val="28"/>
          <w:szCs w:val="28"/>
          <w:lang w:val="vi-VN"/>
        </w:rPr>
        <w:pPrChange w:id="49" w:author="lno" w:date="2014-11-07T13:55:00Z">
          <w:pPr>
            <w:spacing w:after="120"/>
            <w:ind w:right="33" w:firstLine="720"/>
          </w:pPr>
        </w:pPrChange>
      </w:pPr>
      <w:r w:rsidRPr="008E1099">
        <w:rPr>
          <w:rFonts w:ascii="Times New Roman" w:hAnsi="Times New Roman"/>
          <w:sz w:val="28"/>
          <w:szCs w:val="28"/>
          <w:lang w:val="vi-VN"/>
        </w:rPr>
        <w:t>C</w:t>
      </w:r>
      <w:r w:rsidRPr="008E1099">
        <w:rPr>
          <w:rFonts w:ascii="Times New Roman" w:hAnsi="Times New Roman" w:hint="eastAsia"/>
          <w:sz w:val="28"/>
          <w:szCs w:val="28"/>
          <w:lang w:val="vi-VN"/>
        </w:rPr>
        <w:t>ầ</w:t>
      </w:r>
      <w:r w:rsidRPr="008E1099">
        <w:rPr>
          <w:rFonts w:ascii="Times New Roman" w:hAnsi="Times New Roman"/>
          <w:sz w:val="28"/>
          <w:szCs w:val="28"/>
          <w:lang w:val="vi-VN"/>
        </w:rPr>
        <w:t>n có k</w:t>
      </w:r>
      <w:r w:rsidRPr="008E1099">
        <w:rPr>
          <w:rFonts w:ascii="Times New Roman" w:hAnsi="Times New Roman" w:hint="eastAsia"/>
          <w:sz w:val="28"/>
          <w:szCs w:val="28"/>
          <w:lang w:val="vi-VN"/>
        </w:rPr>
        <w:t>ế</w:t>
      </w:r>
      <w:r w:rsidRPr="008E1099">
        <w:rPr>
          <w:rFonts w:ascii="Times New Roman" w:hAnsi="Times New Roman"/>
          <w:sz w:val="28"/>
          <w:szCs w:val="28"/>
          <w:lang w:val="vi-VN"/>
        </w:rPr>
        <w:t xml:space="preserve"> ho</w:t>
      </w:r>
      <w:r w:rsidRPr="008E1099">
        <w:rPr>
          <w:rFonts w:ascii="Times New Roman" w:hAnsi="Times New Roman" w:hint="eastAsia"/>
          <w:sz w:val="28"/>
          <w:szCs w:val="28"/>
          <w:lang w:val="vi-VN"/>
        </w:rPr>
        <w:t>ạ</w:t>
      </w:r>
      <w:r w:rsidRPr="008E1099">
        <w:rPr>
          <w:rFonts w:ascii="Times New Roman" w:hAnsi="Times New Roman"/>
          <w:sz w:val="28"/>
          <w:szCs w:val="28"/>
          <w:lang w:val="vi-VN"/>
        </w:rPr>
        <w:t>ch giám sát và đánh giá quá trình và k</w:t>
      </w:r>
      <w:r w:rsidRPr="008E1099">
        <w:rPr>
          <w:rFonts w:ascii="Times New Roman" w:hAnsi="Times New Roman" w:hint="eastAsia"/>
          <w:sz w:val="28"/>
          <w:szCs w:val="28"/>
          <w:lang w:val="vi-VN"/>
        </w:rPr>
        <w:t>ế</w:t>
      </w:r>
      <w:r w:rsidRPr="008E1099">
        <w:rPr>
          <w:rFonts w:ascii="Times New Roman" w:hAnsi="Times New Roman"/>
          <w:sz w:val="28"/>
          <w:szCs w:val="28"/>
          <w:lang w:val="vi-VN"/>
        </w:rPr>
        <w:t>t qu</w:t>
      </w:r>
      <w:r w:rsidRPr="008E1099">
        <w:rPr>
          <w:rFonts w:ascii="Times New Roman" w:hAnsi="Times New Roman" w:hint="eastAsia"/>
          <w:sz w:val="28"/>
          <w:szCs w:val="28"/>
          <w:lang w:val="vi-VN"/>
        </w:rPr>
        <w:t>ả</w:t>
      </w:r>
      <w:r w:rsidRPr="008E1099">
        <w:rPr>
          <w:rFonts w:ascii="Times New Roman" w:hAnsi="Times New Roman"/>
          <w:sz w:val="28"/>
          <w:szCs w:val="28"/>
          <w:lang w:val="vi-VN"/>
        </w:rPr>
        <w:t xml:space="preserve"> th</w:t>
      </w:r>
      <w:r w:rsidRPr="008E1099">
        <w:rPr>
          <w:rFonts w:ascii="Times New Roman" w:hAnsi="Times New Roman" w:hint="eastAsia"/>
          <w:sz w:val="28"/>
          <w:szCs w:val="28"/>
          <w:lang w:val="vi-VN"/>
        </w:rPr>
        <w:t>ự</w:t>
      </w:r>
      <w:r w:rsidRPr="008E1099">
        <w:rPr>
          <w:rFonts w:ascii="Times New Roman" w:hAnsi="Times New Roman"/>
          <w:sz w:val="28"/>
          <w:szCs w:val="28"/>
          <w:lang w:val="vi-VN"/>
        </w:rPr>
        <w:t>c hi</w:t>
      </w:r>
      <w:r w:rsidRPr="008E1099">
        <w:rPr>
          <w:rFonts w:ascii="Times New Roman" w:hAnsi="Times New Roman" w:hint="eastAsia"/>
          <w:sz w:val="28"/>
          <w:szCs w:val="28"/>
          <w:lang w:val="vi-VN"/>
        </w:rPr>
        <w:t>ệ</w:t>
      </w:r>
      <w:r w:rsidR="00B824EC">
        <w:rPr>
          <w:rFonts w:ascii="Times New Roman" w:hAnsi="Times New Roman"/>
          <w:sz w:val="28"/>
          <w:szCs w:val="28"/>
          <w:lang w:val="vi-VN"/>
        </w:rPr>
        <w:t>n</w:t>
      </w:r>
      <w:r w:rsidRPr="008E1099">
        <w:rPr>
          <w:rFonts w:ascii="Times New Roman" w:hAnsi="Times New Roman"/>
          <w:sz w:val="28"/>
          <w:szCs w:val="28"/>
          <w:lang w:val="vi-VN"/>
        </w:rPr>
        <w:t>:</w:t>
      </w:r>
    </w:p>
    <w:p w:rsidR="00B24992" w:rsidRDefault="005725B6" w:rsidP="00B24992">
      <w:pPr>
        <w:spacing w:after="120"/>
        <w:ind w:right="33"/>
        <w:rPr>
          <w:rFonts w:ascii="Times New Roman" w:hAnsi="Times New Roman"/>
          <w:sz w:val="28"/>
          <w:szCs w:val="28"/>
          <w:lang w:val="vi-VN"/>
        </w:rPr>
        <w:pPrChange w:id="50" w:author="lno" w:date="2014-11-07T13:55:00Z">
          <w:pPr>
            <w:spacing w:after="120"/>
            <w:ind w:right="33" w:firstLine="720"/>
          </w:pPr>
        </w:pPrChange>
      </w:pPr>
      <w:r w:rsidRPr="008E1099">
        <w:rPr>
          <w:rFonts w:ascii="Times New Roman" w:hAnsi="Times New Roman"/>
          <w:sz w:val="28"/>
          <w:szCs w:val="28"/>
          <w:lang w:val="vi-VN"/>
        </w:rPr>
        <w:t>Nhó</w:t>
      </w:r>
      <w:r w:rsidR="00DC6DBF">
        <w:rPr>
          <w:rFonts w:ascii="Times New Roman" w:hAnsi="Times New Roman"/>
          <w:sz w:val="28"/>
          <w:szCs w:val="28"/>
          <w:lang w:val="vi-VN"/>
        </w:rPr>
        <w:t>m đánh giá và giám sát có 5 ông</w:t>
      </w:r>
      <w:r w:rsidRPr="008E1099">
        <w:rPr>
          <w:rFonts w:ascii="Times New Roman" w:hAnsi="Times New Roman"/>
          <w:sz w:val="28"/>
          <w:szCs w:val="28"/>
          <w:lang w:val="vi-VN"/>
        </w:rPr>
        <w:t>,</w:t>
      </w:r>
      <w:r w:rsidR="00DC6DBF">
        <w:rPr>
          <w:rFonts w:ascii="Times New Roman" w:hAnsi="Times New Roman"/>
          <w:sz w:val="28"/>
          <w:szCs w:val="28"/>
          <w:lang w:val="en-US"/>
        </w:rPr>
        <w:t xml:space="preserve"> </w:t>
      </w:r>
      <w:r w:rsidRPr="008E1099">
        <w:rPr>
          <w:rFonts w:ascii="Times New Roman" w:hAnsi="Times New Roman"/>
          <w:sz w:val="28"/>
          <w:szCs w:val="28"/>
          <w:lang w:val="vi-VN"/>
        </w:rPr>
        <w:t xml:space="preserve">bà và nhiệm vụ của từng thành viên được phân công theo </w:t>
      </w:r>
      <w:r w:rsidR="00DC6DBF">
        <w:rPr>
          <w:rFonts w:ascii="Times New Roman" w:hAnsi="Times New Roman"/>
          <w:sz w:val="28"/>
          <w:szCs w:val="28"/>
          <w:lang w:val="en-US"/>
        </w:rPr>
        <w:t>quyết định</w:t>
      </w:r>
      <w:r w:rsidRPr="008E1099">
        <w:rPr>
          <w:rFonts w:ascii="Times New Roman" w:hAnsi="Times New Roman"/>
          <w:sz w:val="28"/>
          <w:szCs w:val="28"/>
          <w:lang w:val="vi-VN"/>
        </w:rPr>
        <w:t>(</w:t>
      </w:r>
      <w:r w:rsidRPr="00257D87">
        <w:rPr>
          <w:rFonts w:ascii="Times New Roman" w:hAnsi="Times New Roman"/>
          <w:i/>
          <w:sz w:val="28"/>
          <w:szCs w:val="28"/>
          <w:lang w:val="vi-VN"/>
          <w:rPrChange w:id="51" w:author="lno" w:date="2014-11-07T17:23:00Z">
            <w:rPr>
              <w:rFonts w:ascii="Times New Roman" w:hAnsi="Times New Roman"/>
              <w:sz w:val="28"/>
              <w:szCs w:val="28"/>
              <w:lang w:val="vi-VN"/>
            </w:rPr>
          </w:rPrChange>
        </w:rPr>
        <w:t xml:space="preserve">Có </w:t>
      </w:r>
      <w:r w:rsidR="00DC6DBF" w:rsidRPr="00257D87">
        <w:rPr>
          <w:rFonts w:ascii="Times New Roman" w:hAnsi="Times New Roman"/>
          <w:i/>
          <w:sz w:val="28"/>
          <w:szCs w:val="28"/>
          <w:lang w:val="en-US"/>
          <w:rPrChange w:id="52" w:author="lno" w:date="2014-11-07T17:23:00Z">
            <w:rPr>
              <w:rFonts w:ascii="Times New Roman" w:hAnsi="Times New Roman"/>
              <w:sz w:val="28"/>
              <w:szCs w:val="28"/>
              <w:lang w:val="en-US"/>
            </w:rPr>
          </w:rPrChange>
        </w:rPr>
        <w:t>quyết định</w:t>
      </w:r>
      <w:r w:rsidRPr="00257D87">
        <w:rPr>
          <w:rFonts w:ascii="Times New Roman" w:hAnsi="Times New Roman"/>
          <w:i/>
          <w:sz w:val="28"/>
          <w:szCs w:val="28"/>
          <w:lang w:val="vi-VN"/>
          <w:rPrChange w:id="53" w:author="lno" w:date="2014-11-07T17:23:00Z">
            <w:rPr>
              <w:rFonts w:ascii="Times New Roman" w:hAnsi="Times New Roman"/>
              <w:sz w:val="28"/>
              <w:szCs w:val="28"/>
              <w:lang w:val="vi-VN"/>
            </w:rPr>
          </w:rPrChange>
        </w:rPr>
        <w:t xml:space="preserve"> kèm theo</w:t>
      </w:r>
      <w:r w:rsidRPr="008E1099">
        <w:rPr>
          <w:rFonts w:ascii="Times New Roman" w:hAnsi="Times New Roman"/>
          <w:sz w:val="28"/>
          <w:szCs w:val="28"/>
          <w:lang w:val="vi-VN"/>
        </w:rPr>
        <w:t>)</w:t>
      </w:r>
    </w:p>
    <w:p w:rsidR="00B24992" w:rsidRDefault="005725B6" w:rsidP="00B24992">
      <w:pPr>
        <w:spacing w:after="120"/>
        <w:ind w:right="33"/>
        <w:rPr>
          <w:rFonts w:ascii="Times New Roman" w:hAnsi="Times New Roman"/>
          <w:sz w:val="28"/>
          <w:szCs w:val="28"/>
          <w:lang w:val="vi-VN"/>
        </w:rPr>
        <w:pPrChange w:id="54" w:author="lno" w:date="2014-11-07T13:55:00Z">
          <w:pPr>
            <w:spacing w:after="120"/>
            <w:ind w:right="33" w:firstLine="720"/>
          </w:pPr>
        </w:pPrChange>
      </w:pPr>
      <w:r w:rsidRPr="008E1099">
        <w:rPr>
          <w:rFonts w:ascii="Times New Roman" w:hAnsi="Times New Roman"/>
          <w:sz w:val="28"/>
          <w:szCs w:val="28"/>
          <w:lang w:val="vi-VN"/>
        </w:rPr>
        <w:t>Kinh phí cho ho</w:t>
      </w:r>
      <w:r w:rsidRPr="008E1099">
        <w:rPr>
          <w:rFonts w:ascii="Times New Roman" w:hAnsi="Times New Roman" w:hint="eastAsia"/>
          <w:sz w:val="28"/>
          <w:szCs w:val="28"/>
          <w:lang w:val="vi-VN"/>
        </w:rPr>
        <w:t>ạ</w:t>
      </w:r>
      <w:r w:rsidRPr="008E1099">
        <w:rPr>
          <w:rFonts w:ascii="Times New Roman" w:hAnsi="Times New Roman"/>
          <w:sz w:val="28"/>
          <w:szCs w:val="28"/>
          <w:lang w:val="vi-VN"/>
        </w:rPr>
        <w:t>t đ</w:t>
      </w:r>
      <w:r w:rsidRPr="008E1099">
        <w:rPr>
          <w:rFonts w:ascii="Times New Roman" w:hAnsi="Times New Roman" w:hint="eastAsia"/>
          <w:sz w:val="28"/>
          <w:szCs w:val="28"/>
          <w:lang w:val="vi-VN"/>
        </w:rPr>
        <w:t>ộ</w:t>
      </w:r>
      <w:r w:rsidRPr="008E1099">
        <w:rPr>
          <w:rFonts w:ascii="Times New Roman" w:hAnsi="Times New Roman"/>
          <w:sz w:val="28"/>
          <w:szCs w:val="28"/>
          <w:lang w:val="vi-VN"/>
        </w:rPr>
        <w:t>ng giám sát đánh giá được trích từ quỹ PCTT</w:t>
      </w:r>
    </w:p>
    <w:p w:rsidR="00B24992" w:rsidRDefault="005725B6" w:rsidP="00B24992">
      <w:pPr>
        <w:spacing w:after="120"/>
        <w:ind w:right="33"/>
        <w:rPr>
          <w:rFonts w:ascii="Times New Roman" w:hAnsi="Times New Roman"/>
          <w:sz w:val="28"/>
          <w:szCs w:val="28"/>
          <w:lang w:val="vi-VN"/>
        </w:rPr>
        <w:pPrChange w:id="55" w:author="lno" w:date="2014-11-07T13:55:00Z">
          <w:pPr>
            <w:spacing w:after="120"/>
            <w:ind w:right="33" w:firstLine="720"/>
          </w:pPr>
        </w:pPrChange>
      </w:pPr>
      <w:r w:rsidRPr="008E1099">
        <w:rPr>
          <w:rFonts w:ascii="Times New Roman" w:hAnsi="Times New Roman"/>
          <w:sz w:val="28"/>
          <w:szCs w:val="28"/>
          <w:lang w:val="vi-VN"/>
        </w:rPr>
        <w:t>Định kỳ mỗi tháng nhóm đánh giá,</w:t>
      </w:r>
      <w:r w:rsidR="00B824EC">
        <w:rPr>
          <w:rFonts w:ascii="Times New Roman" w:hAnsi="Times New Roman"/>
          <w:sz w:val="28"/>
          <w:szCs w:val="28"/>
          <w:lang w:val="en-US"/>
        </w:rPr>
        <w:t xml:space="preserve"> </w:t>
      </w:r>
      <w:r w:rsidRPr="008E1099">
        <w:rPr>
          <w:rFonts w:ascii="Times New Roman" w:hAnsi="Times New Roman"/>
          <w:sz w:val="28"/>
          <w:szCs w:val="28"/>
          <w:lang w:val="vi-VN"/>
        </w:rPr>
        <w:t>giám sát có trách nhiệm báo cáo kết quả đánh giá và tiến độ với  chủ tịch UBND xã và BCH –PCTT của xã</w:t>
      </w:r>
    </w:p>
    <w:p w:rsidR="00305DA8" w:rsidRPr="004B3379" w:rsidRDefault="00717291" w:rsidP="00205376">
      <w:pPr>
        <w:spacing w:after="120" w:line="240" w:lineRule="auto"/>
        <w:rPr>
          <w:rFonts w:ascii="Times New Roman" w:hAnsi="Times New Roman"/>
          <w:b/>
          <w:bCs/>
          <w:sz w:val="28"/>
          <w:szCs w:val="28"/>
          <w:lang w:val="vi-VN"/>
        </w:rPr>
      </w:pPr>
      <w:r w:rsidRPr="004B3379">
        <w:rPr>
          <w:rFonts w:ascii="Times New Roman" w:hAnsi="Times New Roman"/>
          <w:b/>
          <w:sz w:val="28"/>
          <w:szCs w:val="28"/>
          <w:lang w:val="vi-VN"/>
        </w:rPr>
        <w:t xml:space="preserve"> </w:t>
      </w:r>
      <w:r w:rsidR="00443E49">
        <w:rPr>
          <w:rFonts w:ascii="Times New Roman" w:hAnsi="Times New Roman"/>
          <w:b/>
          <w:sz w:val="28"/>
          <w:szCs w:val="28"/>
          <w:lang w:val="vi-VN"/>
        </w:rPr>
        <w:t xml:space="preserve">    </w:t>
      </w:r>
      <w:r w:rsidR="005725B6" w:rsidRPr="005725B6">
        <w:rPr>
          <w:rFonts w:ascii="Times New Roman" w:hAnsi="Times New Roman"/>
          <w:b/>
          <w:sz w:val="28"/>
          <w:szCs w:val="28"/>
          <w:lang w:val="vi-VN"/>
        </w:rPr>
        <w:t>3</w:t>
      </w:r>
      <w:del w:id="56" w:author="lno" w:date="2014-11-07T17:22:00Z">
        <w:r w:rsidR="00443E49" w:rsidRPr="005725B6" w:rsidDel="00257D87">
          <w:rPr>
            <w:rFonts w:ascii="Times New Roman" w:hAnsi="Times New Roman"/>
            <w:b/>
            <w:sz w:val="28"/>
            <w:szCs w:val="28"/>
            <w:lang w:val="vi-VN"/>
          </w:rPr>
          <w:delText>.-</w:delText>
        </w:r>
      </w:del>
      <w:ins w:id="57" w:author="lno" w:date="2014-11-07T17:22:00Z">
        <w:r w:rsidR="00257D87" w:rsidRPr="005725B6">
          <w:rPr>
            <w:rFonts w:ascii="Times New Roman" w:hAnsi="Times New Roman"/>
            <w:b/>
            <w:sz w:val="28"/>
            <w:szCs w:val="28"/>
            <w:lang w:val="vi-VN"/>
          </w:rPr>
          <w:t>.</w:t>
        </w:r>
        <w:r w:rsidR="00257D87">
          <w:rPr>
            <w:rFonts w:ascii="Times New Roman" w:hAnsi="Times New Roman"/>
            <w:b/>
            <w:sz w:val="28"/>
            <w:szCs w:val="28"/>
            <w:lang w:val="en-US"/>
          </w:rPr>
          <w:t xml:space="preserve"> </w:t>
        </w:r>
      </w:ins>
      <w:r w:rsidRPr="004B3379">
        <w:rPr>
          <w:rFonts w:ascii="Times New Roman" w:hAnsi="Times New Roman"/>
          <w:b/>
          <w:bCs/>
          <w:sz w:val="28"/>
          <w:szCs w:val="28"/>
          <w:lang w:val="vi-VN"/>
        </w:rPr>
        <w:t xml:space="preserve">Thời gian thực hiện  </w:t>
      </w:r>
    </w:p>
    <w:p w:rsidR="00B24992" w:rsidRDefault="00305DA8" w:rsidP="00B24992">
      <w:pPr>
        <w:spacing w:after="120"/>
        <w:ind w:right="33"/>
        <w:rPr>
          <w:rFonts w:ascii="Times New Roman" w:hAnsi="Times New Roman"/>
          <w:sz w:val="28"/>
          <w:szCs w:val="28"/>
          <w:lang w:val="vi-VN"/>
        </w:rPr>
        <w:pPrChange w:id="58" w:author="lno" w:date="2014-11-07T13:55:00Z">
          <w:pPr>
            <w:spacing w:after="120"/>
            <w:ind w:right="33" w:firstLine="720"/>
          </w:pPr>
        </w:pPrChange>
      </w:pPr>
      <w:r w:rsidRPr="004B3379">
        <w:rPr>
          <w:rFonts w:ascii="Times New Roman" w:hAnsi="Times New Roman"/>
          <w:sz w:val="28"/>
          <w:szCs w:val="28"/>
          <w:lang w:val="vi-VN"/>
        </w:rPr>
        <w:t>BCH PCLB</w:t>
      </w:r>
      <w:r w:rsidR="00AE1B1A" w:rsidRPr="004B3379">
        <w:rPr>
          <w:rFonts w:ascii="Times New Roman" w:hAnsi="Times New Roman"/>
          <w:sz w:val="28"/>
          <w:szCs w:val="28"/>
          <w:lang w:val="vi-VN"/>
        </w:rPr>
        <w:t>-TKCN</w:t>
      </w:r>
      <w:r w:rsidRPr="004B3379">
        <w:rPr>
          <w:rFonts w:ascii="Times New Roman" w:hAnsi="Times New Roman"/>
          <w:sz w:val="28"/>
          <w:szCs w:val="28"/>
          <w:lang w:val="vi-VN"/>
        </w:rPr>
        <w:t xml:space="preserve"> xã thông qua kế hoạch, phương án phòng chống lụt bão và tìm kiếm cứu nạn</w:t>
      </w:r>
      <w:r w:rsidR="00355CA9" w:rsidRPr="004B3379">
        <w:rPr>
          <w:rFonts w:ascii="Times New Roman" w:hAnsi="Times New Roman"/>
          <w:sz w:val="28"/>
          <w:szCs w:val="28"/>
          <w:lang w:val="vi-VN"/>
        </w:rPr>
        <w:t>.</w:t>
      </w:r>
      <w:r w:rsidRPr="004B3379">
        <w:rPr>
          <w:rFonts w:ascii="Times New Roman" w:hAnsi="Times New Roman"/>
          <w:sz w:val="28"/>
          <w:szCs w:val="28"/>
          <w:lang w:val="vi-VN"/>
        </w:rPr>
        <w:t xml:space="preserve"> </w:t>
      </w:r>
      <w:r w:rsidR="00355CA9" w:rsidRPr="004B3379">
        <w:rPr>
          <w:rFonts w:ascii="Times New Roman" w:hAnsi="Times New Roman"/>
          <w:sz w:val="28"/>
          <w:szCs w:val="28"/>
          <w:lang w:val="vi-VN"/>
        </w:rPr>
        <w:t>C</w:t>
      </w:r>
      <w:r w:rsidRPr="004B3379">
        <w:rPr>
          <w:rFonts w:ascii="Times New Roman" w:hAnsi="Times New Roman"/>
          <w:sz w:val="28"/>
          <w:szCs w:val="28"/>
          <w:lang w:val="vi-VN"/>
        </w:rPr>
        <w:t>hỉ đạo các ngành, công an</w:t>
      </w:r>
      <w:r w:rsidR="00355CA9" w:rsidRPr="004B3379">
        <w:rPr>
          <w:rFonts w:ascii="Times New Roman" w:hAnsi="Times New Roman"/>
          <w:sz w:val="28"/>
          <w:szCs w:val="28"/>
          <w:lang w:val="vi-VN"/>
        </w:rPr>
        <w:t>,</w:t>
      </w:r>
      <w:r w:rsidRPr="004B3379">
        <w:rPr>
          <w:rFonts w:ascii="Times New Roman" w:hAnsi="Times New Roman"/>
          <w:sz w:val="28"/>
          <w:szCs w:val="28"/>
          <w:lang w:val="vi-VN"/>
        </w:rPr>
        <w:t xml:space="preserve"> dân quân, TBXH, đoàn thanh niên, hội nông dân, trạm y tế, ban văn hoá, tài chính, kiểm lâm</w:t>
      </w:r>
      <w:r w:rsidR="00355CA9" w:rsidRPr="004B3379">
        <w:rPr>
          <w:rFonts w:ascii="Times New Roman" w:hAnsi="Times New Roman"/>
          <w:sz w:val="28"/>
          <w:szCs w:val="28"/>
          <w:lang w:val="vi-VN"/>
        </w:rPr>
        <w:t>.</w:t>
      </w:r>
      <w:r w:rsidRPr="004B3379">
        <w:rPr>
          <w:rFonts w:ascii="Times New Roman" w:hAnsi="Times New Roman"/>
          <w:sz w:val="28"/>
          <w:szCs w:val="28"/>
          <w:lang w:val="vi-VN"/>
        </w:rPr>
        <w:t xml:space="preserve"> </w:t>
      </w:r>
      <w:r w:rsidR="00355CA9" w:rsidRPr="004B3379">
        <w:rPr>
          <w:rFonts w:ascii="Times New Roman" w:hAnsi="Times New Roman"/>
          <w:sz w:val="28"/>
          <w:szCs w:val="28"/>
          <w:lang w:val="vi-VN"/>
        </w:rPr>
        <w:t>T</w:t>
      </w:r>
      <w:r w:rsidRPr="004B3379">
        <w:rPr>
          <w:rFonts w:ascii="Times New Roman" w:hAnsi="Times New Roman"/>
          <w:sz w:val="28"/>
          <w:szCs w:val="28"/>
          <w:lang w:val="vi-VN"/>
        </w:rPr>
        <w:t>rưởng các thôn bản phối hợp cùng các cơ quan đóng quân trên địa bàn xã</w:t>
      </w:r>
      <w:r w:rsidR="005725B6" w:rsidRPr="005725B6">
        <w:rPr>
          <w:rFonts w:ascii="Times New Roman" w:hAnsi="Times New Roman"/>
          <w:sz w:val="28"/>
          <w:szCs w:val="28"/>
          <w:lang w:val="vi-VN"/>
        </w:rPr>
        <w:t xml:space="preserve"> có trách nhiệm tri</w:t>
      </w:r>
      <w:r w:rsidR="00932AB8">
        <w:rPr>
          <w:rFonts w:ascii="Times New Roman" w:hAnsi="Times New Roman"/>
          <w:sz w:val="28"/>
          <w:szCs w:val="28"/>
          <w:lang w:val="en-US"/>
        </w:rPr>
        <w:t>ể</w:t>
      </w:r>
      <w:r w:rsidR="005725B6" w:rsidRPr="005725B6">
        <w:rPr>
          <w:rFonts w:ascii="Times New Roman" w:hAnsi="Times New Roman"/>
          <w:sz w:val="28"/>
          <w:szCs w:val="28"/>
          <w:lang w:val="vi-VN"/>
        </w:rPr>
        <w:t>n khai kế hoạch này đến từng thành viên đơn vị mình và</w:t>
      </w:r>
      <w:r w:rsidRPr="004B3379">
        <w:rPr>
          <w:rFonts w:ascii="Times New Roman" w:hAnsi="Times New Roman"/>
          <w:sz w:val="28"/>
          <w:szCs w:val="28"/>
          <w:lang w:val="vi-VN"/>
        </w:rPr>
        <w:t xml:space="preserve"> tổ chức thực hiện kế hoạch phòng chống </w:t>
      </w:r>
      <w:r w:rsidR="005725B6" w:rsidRPr="005725B6">
        <w:rPr>
          <w:rFonts w:ascii="Times New Roman" w:hAnsi="Times New Roman"/>
          <w:sz w:val="28"/>
          <w:szCs w:val="28"/>
          <w:lang w:val="vi-VN"/>
        </w:rPr>
        <w:t>thiên tai</w:t>
      </w:r>
      <w:r w:rsidRPr="004B3379">
        <w:rPr>
          <w:rFonts w:ascii="Times New Roman" w:hAnsi="Times New Roman"/>
          <w:sz w:val="28"/>
          <w:szCs w:val="28"/>
          <w:lang w:val="vi-VN"/>
        </w:rPr>
        <w:t xml:space="preserve"> năm 2014</w:t>
      </w:r>
    </w:p>
    <w:p w:rsidR="009F2796" w:rsidRPr="004B3379" w:rsidRDefault="00B824EC" w:rsidP="00355CA9">
      <w:pPr>
        <w:pStyle w:val="ListParagraph"/>
        <w:tabs>
          <w:tab w:val="left" w:pos="562"/>
        </w:tabs>
        <w:spacing w:before="0" w:after="0" w:line="240" w:lineRule="auto"/>
        <w:ind w:left="0"/>
        <w:rPr>
          <w:rFonts w:ascii="Times New Roman" w:hAnsi="Times New Roman" w:cs="Times New Roman"/>
          <w:sz w:val="28"/>
          <w:szCs w:val="28"/>
          <w:lang w:val="vi-VN"/>
        </w:rPr>
      </w:pPr>
      <w:del w:id="59" w:author="lno" w:date="2014-11-07T13:55:00Z">
        <w:r w:rsidDel="00E06B97">
          <w:rPr>
            <w:rFonts w:ascii="Times New Roman" w:hAnsi="Times New Roman" w:cs="Times New Roman"/>
            <w:sz w:val="28"/>
            <w:szCs w:val="28"/>
            <w:lang w:val="en-US"/>
          </w:rPr>
          <w:tab/>
        </w:r>
      </w:del>
      <w:r w:rsidR="009F2796" w:rsidRPr="004B3379">
        <w:rPr>
          <w:rFonts w:ascii="Times New Roman" w:hAnsi="Times New Roman" w:cs="Times New Roman"/>
          <w:sz w:val="28"/>
          <w:szCs w:val="28"/>
          <w:lang w:val="vi-VN"/>
        </w:rPr>
        <w:t xml:space="preserve">Đề xuất kiến nghị với cấp có thẩm quyền giải quyết những việc </w:t>
      </w:r>
      <w:r w:rsidR="004E234D" w:rsidRPr="004B3379">
        <w:rPr>
          <w:rFonts w:ascii="Times New Roman" w:hAnsi="Times New Roman" w:cs="Times New Roman"/>
          <w:sz w:val="28"/>
          <w:szCs w:val="28"/>
          <w:lang w:val="vi-VN"/>
        </w:rPr>
        <w:t>sau:</w:t>
      </w:r>
    </w:p>
    <w:p w:rsidR="004E234D" w:rsidRPr="00932AB8" w:rsidRDefault="004E234D" w:rsidP="00355CA9">
      <w:pPr>
        <w:pStyle w:val="ListParagraph"/>
        <w:tabs>
          <w:tab w:val="left" w:pos="562"/>
        </w:tabs>
        <w:spacing w:before="0" w:after="0" w:line="240" w:lineRule="auto"/>
        <w:ind w:left="0"/>
        <w:rPr>
          <w:rFonts w:ascii="Times New Roman" w:hAnsi="Times New Roman" w:cs="Times New Roman"/>
          <w:sz w:val="28"/>
          <w:szCs w:val="28"/>
          <w:lang w:val="en-US"/>
        </w:rPr>
      </w:pPr>
      <w:r w:rsidRPr="004B3379">
        <w:rPr>
          <w:rFonts w:ascii="Times New Roman" w:hAnsi="Times New Roman" w:cs="Times New Roman"/>
          <w:sz w:val="28"/>
          <w:szCs w:val="28"/>
          <w:lang w:val="vi-VN"/>
        </w:rPr>
        <w:t>+</w:t>
      </w:r>
      <w:r w:rsidR="00B824EC">
        <w:rPr>
          <w:rFonts w:ascii="Times New Roman" w:hAnsi="Times New Roman" w:cs="Times New Roman"/>
          <w:sz w:val="28"/>
          <w:szCs w:val="28"/>
          <w:lang w:val="en-US"/>
        </w:rPr>
        <w:t xml:space="preserve"> </w:t>
      </w:r>
      <w:r w:rsidRPr="004B3379">
        <w:rPr>
          <w:rFonts w:ascii="Times New Roman" w:hAnsi="Times New Roman" w:cs="Times New Roman"/>
          <w:sz w:val="28"/>
          <w:szCs w:val="28"/>
          <w:lang w:val="vi-VN"/>
        </w:rPr>
        <w:t xml:space="preserve">Có kế hoạch hỗ trợ kinh phí di dời trạm y tế xã khỏi nơi thường xảy ra ngập lụt nhằm bảo vệ tính mạng bệnh nhân và có đủ điều kiện để phục vụ nạn nhân </w:t>
      </w:r>
      <w:r w:rsidRPr="004B3379">
        <w:rPr>
          <w:rFonts w:ascii="Times New Roman" w:hAnsi="Times New Roman" w:cs="Times New Roman"/>
          <w:sz w:val="28"/>
          <w:szCs w:val="28"/>
          <w:lang w:val="vi-VN"/>
        </w:rPr>
        <w:lastRenderedPageBreak/>
        <w:t>và bệnh nhân mắc dị</w:t>
      </w:r>
      <w:r w:rsidR="00D07758">
        <w:rPr>
          <w:rFonts w:ascii="Times New Roman" w:hAnsi="Times New Roman" w:cs="Times New Roman"/>
          <w:sz w:val="28"/>
          <w:szCs w:val="28"/>
          <w:lang w:val="vi-VN"/>
        </w:rPr>
        <w:t xml:space="preserve">ch sau </w:t>
      </w:r>
      <w:r w:rsidR="001C2E9A" w:rsidRPr="004B3379">
        <w:rPr>
          <w:rFonts w:ascii="Times New Roman" w:hAnsi="Times New Roman" w:cs="Times New Roman"/>
          <w:sz w:val="28"/>
          <w:szCs w:val="28"/>
          <w:lang w:val="vi-VN"/>
        </w:rPr>
        <w:t xml:space="preserve"> </w:t>
      </w:r>
      <w:r w:rsidRPr="004B3379">
        <w:rPr>
          <w:rFonts w:ascii="Times New Roman" w:hAnsi="Times New Roman" w:cs="Times New Roman"/>
          <w:sz w:val="28"/>
          <w:szCs w:val="28"/>
          <w:lang w:val="vi-VN"/>
        </w:rPr>
        <w:t>thi</w:t>
      </w:r>
      <w:r w:rsidR="001C2E9A" w:rsidRPr="004B3379">
        <w:rPr>
          <w:rFonts w:ascii="Times New Roman" w:hAnsi="Times New Roman" w:cs="Times New Roman"/>
          <w:sz w:val="28"/>
          <w:szCs w:val="28"/>
          <w:lang w:val="vi-VN"/>
        </w:rPr>
        <w:t>ên</w:t>
      </w:r>
      <w:r w:rsidRPr="004B3379">
        <w:rPr>
          <w:rFonts w:ascii="Times New Roman" w:hAnsi="Times New Roman" w:cs="Times New Roman"/>
          <w:sz w:val="28"/>
          <w:szCs w:val="28"/>
          <w:lang w:val="vi-VN"/>
        </w:rPr>
        <w:t xml:space="preserve"> tai</w:t>
      </w:r>
      <w:r w:rsidR="00932AB8">
        <w:rPr>
          <w:rFonts w:ascii="Times New Roman" w:hAnsi="Times New Roman" w:cs="Times New Roman"/>
          <w:sz w:val="28"/>
          <w:szCs w:val="28"/>
          <w:lang w:val="en-US"/>
        </w:rPr>
        <w:t xml:space="preserve">. Đề xuất di chuyển mỏ khai thác đá ra xa khỏi trạm y tế xã. </w:t>
      </w:r>
    </w:p>
    <w:p w:rsidR="004E234D" w:rsidRPr="00932AB8" w:rsidRDefault="004E234D" w:rsidP="00355CA9">
      <w:pPr>
        <w:pStyle w:val="ListParagraph"/>
        <w:tabs>
          <w:tab w:val="left" w:pos="562"/>
        </w:tabs>
        <w:spacing w:before="0" w:after="0" w:line="240" w:lineRule="auto"/>
        <w:ind w:left="0"/>
        <w:rPr>
          <w:rFonts w:ascii="Times New Roman" w:hAnsi="Times New Roman" w:cs="Times New Roman"/>
          <w:sz w:val="28"/>
          <w:szCs w:val="28"/>
          <w:lang w:val="en-US"/>
        </w:rPr>
      </w:pPr>
      <w:r w:rsidRPr="004B3379">
        <w:rPr>
          <w:rFonts w:ascii="Times New Roman" w:hAnsi="Times New Roman" w:cs="Times New Roman"/>
          <w:sz w:val="28"/>
          <w:szCs w:val="28"/>
          <w:lang w:val="vi-VN"/>
        </w:rPr>
        <w:t>+</w:t>
      </w:r>
      <w:r w:rsidR="00B824EC">
        <w:rPr>
          <w:rFonts w:ascii="Times New Roman" w:hAnsi="Times New Roman" w:cs="Times New Roman"/>
          <w:sz w:val="28"/>
          <w:szCs w:val="28"/>
          <w:lang w:val="en-US"/>
        </w:rPr>
        <w:t xml:space="preserve"> </w:t>
      </w:r>
      <w:r w:rsidRPr="004B3379">
        <w:rPr>
          <w:rFonts w:ascii="Times New Roman" w:hAnsi="Times New Roman" w:cs="Times New Roman"/>
          <w:sz w:val="28"/>
          <w:szCs w:val="28"/>
          <w:lang w:val="vi-VN"/>
        </w:rPr>
        <w:t>Cấp cho địa ph</w:t>
      </w:r>
      <w:r w:rsidR="003405C4">
        <w:rPr>
          <w:rFonts w:ascii="Times New Roman" w:hAnsi="Times New Roman" w:cs="Times New Roman"/>
          <w:sz w:val="28"/>
          <w:szCs w:val="28"/>
          <w:lang w:val="en-US"/>
        </w:rPr>
        <w:t>ươ</w:t>
      </w:r>
      <w:r w:rsidRPr="004B3379">
        <w:rPr>
          <w:rFonts w:ascii="Times New Roman" w:hAnsi="Times New Roman" w:cs="Times New Roman"/>
          <w:sz w:val="28"/>
          <w:szCs w:val="28"/>
          <w:lang w:val="vi-VN"/>
        </w:rPr>
        <w:t>ng xuồng máy hoặc thuyền máy,</w:t>
      </w:r>
      <w:r w:rsidR="00932AB8">
        <w:rPr>
          <w:rFonts w:ascii="Times New Roman" w:hAnsi="Times New Roman" w:cs="Times New Roman"/>
          <w:sz w:val="28"/>
          <w:szCs w:val="28"/>
          <w:lang w:val="en-US"/>
        </w:rPr>
        <w:t xml:space="preserve"> </w:t>
      </w:r>
      <w:r w:rsidRPr="004B3379">
        <w:rPr>
          <w:rFonts w:ascii="Times New Roman" w:hAnsi="Times New Roman" w:cs="Times New Roman"/>
          <w:sz w:val="28"/>
          <w:szCs w:val="28"/>
          <w:lang w:val="vi-VN"/>
        </w:rPr>
        <w:t>máy nổ</w:t>
      </w:r>
      <w:r w:rsidR="00932AB8">
        <w:rPr>
          <w:rFonts w:ascii="Times New Roman" w:hAnsi="Times New Roman" w:cs="Times New Roman"/>
          <w:sz w:val="28"/>
          <w:szCs w:val="28"/>
          <w:lang w:val="en-US"/>
        </w:rPr>
        <w:t>.</w:t>
      </w:r>
    </w:p>
    <w:p w:rsidR="004E234D" w:rsidRPr="004B3379" w:rsidRDefault="004E234D" w:rsidP="00355CA9">
      <w:pPr>
        <w:pStyle w:val="ListParagraph"/>
        <w:tabs>
          <w:tab w:val="left" w:pos="562"/>
        </w:tabs>
        <w:spacing w:before="0" w:after="0" w:line="240" w:lineRule="auto"/>
        <w:ind w:left="0"/>
        <w:rPr>
          <w:rFonts w:ascii="Times New Roman" w:hAnsi="Times New Roman" w:cs="Times New Roman"/>
          <w:sz w:val="28"/>
          <w:szCs w:val="28"/>
          <w:lang w:val="vi-VN"/>
        </w:rPr>
      </w:pPr>
      <w:r w:rsidRPr="004B3379">
        <w:rPr>
          <w:rFonts w:ascii="Times New Roman" w:hAnsi="Times New Roman" w:cs="Times New Roman"/>
          <w:sz w:val="28"/>
          <w:szCs w:val="28"/>
          <w:lang w:val="vi-VN"/>
        </w:rPr>
        <w:t>+</w:t>
      </w:r>
      <w:r w:rsidR="00B824EC">
        <w:rPr>
          <w:rFonts w:ascii="Times New Roman" w:hAnsi="Times New Roman" w:cs="Times New Roman"/>
          <w:sz w:val="28"/>
          <w:szCs w:val="28"/>
          <w:lang w:val="en-US"/>
        </w:rPr>
        <w:t xml:space="preserve"> </w:t>
      </w:r>
      <w:r w:rsidRPr="004B3379">
        <w:rPr>
          <w:rFonts w:ascii="Times New Roman" w:hAnsi="Times New Roman" w:cs="Times New Roman"/>
          <w:sz w:val="28"/>
          <w:szCs w:val="28"/>
          <w:lang w:val="vi-VN"/>
        </w:rPr>
        <w:t>Trang bị thêm áo phao,</w:t>
      </w:r>
      <w:r w:rsidR="00932AB8">
        <w:rPr>
          <w:rFonts w:ascii="Times New Roman" w:hAnsi="Times New Roman" w:cs="Times New Roman"/>
          <w:sz w:val="28"/>
          <w:szCs w:val="28"/>
          <w:lang w:val="en-US"/>
        </w:rPr>
        <w:t xml:space="preserve"> </w:t>
      </w:r>
      <w:r w:rsidRPr="004B3379">
        <w:rPr>
          <w:rFonts w:ascii="Times New Roman" w:hAnsi="Times New Roman" w:cs="Times New Roman"/>
          <w:sz w:val="28"/>
          <w:szCs w:val="28"/>
          <w:lang w:val="vi-VN"/>
        </w:rPr>
        <w:t>phao bơi,</w:t>
      </w:r>
      <w:r w:rsidR="00932AB8">
        <w:rPr>
          <w:rFonts w:ascii="Times New Roman" w:hAnsi="Times New Roman" w:cs="Times New Roman"/>
          <w:sz w:val="28"/>
          <w:szCs w:val="28"/>
          <w:lang w:val="en-US"/>
        </w:rPr>
        <w:t xml:space="preserve"> </w:t>
      </w:r>
      <w:r w:rsidRPr="004B3379">
        <w:rPr>
          <w:rFonts w:ascii="Times New Roman" w:hAnsi="Times New Roman" w:cs="Times New Roman"/>
          <w:sz w:val="28"/>
          <w:szCs w:val="28"/>
          <w:lang w:val="vi-VN"/>
        </w:rPr>
        <w:t>loa cầm tay</w:t>
      </w:r>
    </w:p>
    <w:p w:rsidR="004E234D" w:rsidRDefault="00CF32B8" w:rsidP="00355CA9">
      <w:pPr>
        <w:pStyle w:val="ListParagraph"/>
        <w:tabs>
          <w:tab w:val="left" w:pos="562"/>
        </w:tabs>
        <w:spacing w:before="0" w:after="0" w:line="240" w:lineRule="auto"/>
        <w:ind w:left="0"/>
        <w:rPr>
          <w:rFonts w:ascii="Times New Roman" w:hAnsi="Times New Roman" w:cs="Times New Roman"/>
          <w:sz w:val="28"/>
          <w:szCs w:val="28"/>
          <w:lang w:val="en-US"/>
        </w:rPr>
      </w:pPr>
      <w:r w:rsidRPr="004B3379">
        <w:rPr>
          <w:rFonts w:ascii="Times New Roman" w:hAnsi="Times New Roman" w:cs="Times New Roman"/>
          <w:sz w:val="28"/>
          <w:szCs w:val="28"/>
          <w:lang w:val="vi-VN"/>
        </w:rPr>
        <w:t>+</w:t>
      </w:r>
      <w:r w:rsidR="00B824EC">
        <w:rPr>
          <w:rFonts w:ascii="Times New Roman" w:hAnsi="Times New Roman" w:cs="Times New Roman"/>
          <w:sz w:val="28"/>
          <w:szCs w:val="28"/>
          <w:lang w:val="en-US"/>
        </w:rPr>
        <w:t xml:space="preserve"> </w:t>
      </w:r>
      <w:r w:rsidRPr="004B3379">
        <w:rPr>
          <w:rFonts w:ascii="Times New Roman" w:hAnsi="Times New Roman" w:cs="Times New Roman"/>
          <w:sz w:val="28"/>
          <w:szCs w:val="28"/>
          <w:lang w:val="vi-VN"/>
        </w:rPr>
        <w:t xml:space="preserve">Tăng cường công tác tuyên truyền </w:t>
      </w:r>
      <w:r w:rsidR="00A1404C" w:rsidRPr="004B3379">
        <w:rPr>
          <w:rFonts w:ascii="Times New Roman" w:hAnsi="Times New Roman" w:cs="Times New Roman"/>
          <w:sz w:val="28"/>
          <w:szCs w:val="28"/>
          <w:lang w:val="vi-VN"/>
        </w:rPr>
        <w:t xml:space="preserve">và tập huấn </w:t>
      </w:r>
      <w:r w:rsidRPr="004B3379">
        <w:rPr>
          <w:rFonts w:ascii="Times New Roman" w:hAnsi="Times New Roman" w:cs="Times New Roman"/>
          <w:sz w:val="28"/>
          <w:szCs w:val="28"/>
          <w:lang w:val="vi-VN"/>
        </w:rPr>
        <w:t xml:space="preserve">về PCTT cho mọi đối </w:t>
      </w:r>
      <w:r w:rsidR="00A1404C" w:rsidRPr="004B3379">
        <w:rPr>
          <w:rFonts w:ascii="Times New Roman" w:hAnsi="Times New Roman" w:cs="Times New Roman"/>
          <w:sz w:val="28"/>
          <w:szCs w:val="28"/>
          <w:lang w:val="vi-VN"/>
        </w:rPr>
        <w:t>tượng đặc</w:t>
      </w:r>
      <w:r w:rsidRPr="004B3379">
        <w:rPr>
          <w:rFonts w:ascii="Times New Roman" w:hAnsi="Times New Roman" w:cs="Times New Roman"/>
          <w:sz w:val="28"/>
          <w:szCs w:val="28"/>
          <w:lang w:val="vi-VN"/>
        </w:rPr>
        <w:t xml:space="preserve"> biệt là các đối tượng dễ bị tổn th</w:t>
      </w:r>
      <w:r w:rsidR="00A1404C" w:rsidRPr="004B3379">
        <w:rPr>
          <w:rFonts w:ascii="Times New Roman" w:hAnsi="Times New Roman" w:cs="Times New Roman"/>
          <w:sz w:val="28"/>
          <w:szCs w:val="28"/>
          <w:lang w:val="vi-VN"/>
        </w:rPr>
        <w:t>ươ</w:t>
      </w:r>
      <w:r w:rsidRPr="004B3379">
        <w:rPr>
          <w:rFonts w:ascii="Times New Roman" w:hAnsi="Times New Roman" w:cs="Times New Roman"/>
          <w:sz w:val="28"/>
          <w:szCs w:val="28"/>
          <w:lang w:val="vi-VN"/>
        </w:rPr>
        <w:t>ng.</w:t>
      </w:r>
    </w:p>
    <w:p w:rsidR="00747FF9" w:rsidRDefault="00747FF9" w:rsidP="00355CA9">
      <w:pPr>
        <w:pStyle w:val="ListParagraph"/>
        <w:tabs>
          <w:tab w:val="left" w:pos="562"/>
        </w:tabs>
        <w:spacing w:before="0"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w:t>
      </w:r>
      <w:r w:rsidR="00B824EC">
        <w:rPr>
          <w:rFonts w:ascii="Times New Roman" w:hAnsi="Times New Roman" w:cs="Times New Roman"/>
          <w:sz w:val="28"/>
          <w:szCs w:val="28"/>
          <w:lang w:val="en-US"/>
        </w:rPr>
        <w:t xml:space="preserve"> </w:t>
      </w:r>
      <w:r>
        <w:rPr>
          <w:rFonts w:ascii="Times New Roman" w:hAnsi="Times New Roman" w:cs="Times New Roman"/>
          <w:sz w:val="28"/>
          <w:szCs w:val="28"/>
          <w:lang w:val="en-US"/>
        </w:rPr>
        <w:t>Nghiêm cấm và quản lý chặt chẽ việc khai thác cát trên sông,</w:t>
      </w:r>
      <w:r w:rsidR="002B3E67">
        <w:rPr>
          <w:rFonts w:ascii="Times New Roman" w:hAnsi="Times New Roman" w:cs="Times New Roman"/>
          <w:sz w:val="28"/>
          <w:szCs w:val="28"/>
          <w:lang w:val="en-US"/>
        </w:rPr>
        <w:t xml:space="preserve"> </w:t>
      </w:r>
      <w:r>
        <w:rPr>
          <w:rFonts w:ascii="Times New Roman" w:hAnsi="Times New Roman" w:cs="Times New Roman"/>
          <w:sz w:val="28"/>
          <w:szCs w:val="28"/>
          <w:lang w:val="en-US"/>
        </w:rPr>
        <w:t>suối</w:t>
      </w:r>
      <w:r w:rsidR="00847320">
        <w:rPr>
          <w:rFonts w:ascii="Times New Roman" w:hAnsi="Times New Roman" w:cs="Times New Roman"/>
          <w:sz w:val="28"/>
          <w:szCs w:val="28"/>
          <w:lang w:val="en-US"/>
        </w:rPr>
        <w:t>.</w:t>
      </w:r>
      <w:ins w:id="60" w:author="lno" w:date="2014-11-07T14:14:00Z">
        <w:r w:rsidR="00F76EFA">
          <w:rPr>
            <w:rFonts w:ascii="Times New Roman" w:hAnsi="Times New Roman" w:cs="Times New Roman"/>
            <w:sz w:val="28"/>
            <w:szCs w:val="28"/>
            <w:lang w:val="en-US"/>
          </w:rPr>
          <w:t xml:space="preserve"> Quản lý chặt chẽ mỏ khai thác đá. </w:t>
        </w:r>
      </w:ins>
    </w:p>
    <w:p w:rsidR="008E1099" w:rsidRPr="00747FF9" w:rsidRDefault="008E1099" w:rsidP="00355CA9">
      <w:pPr>
        <w:pStyle w:val="ListParagraph"/>
        <w:tabs>
          <w:tab w:val="left" w:pos="562"/>
        </w:tabs>
        <w:spacing w:before="0"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w:t>
      </w:r>
      <w:r w:rsidR="00B824EC">
        <w:rPr>
          <w:rFonts w:ascii="Times New Roman" w:hAnsi="Times New Roman" w:cs="Times New Roman"/>
          <w:sz w:val="28"/>
          <w:szCs w:val="28"/>
          <w:lang w:val="en-US"/>
        </w:rPr>
        <w:t xml:space="preserve"> </w:t>
      </w:r>
      <w:r>
        <w:rPr>
          <w:rFonts w:ascii="Times New Roman" w:hAnsi="Times New Roman" w:cs="Times New Roman"/>
          <w:sz w:val="28"/>
          <w:szCs w:val="28"/>
          <w:lang w:val="en-US"/>
        </w:rPr>
        <w:t>Đề nghị hỗ trợ kinh phí xây dựng nhà trú ẩn đa năng cho các thôn Nà Chùa, Cà Nà, Thâm Luông, Bản Chu là những nơi thường bị ngập sâu 2-3 mét khi có ngập lụt.</w:t>
      </w:r>
    </w:p>
    <w:p w:rsidR="008E1099" w:rsidRPr="008E1099" w:rsidRDefault="0029114B" w:rsidP="006C785E">
      <w:pPr>
        <w:pStyle w:val="ListParagraph"/>
        <w:tabs>
          <w:tab w:val="left" w:pos="562"/>
        </w:tabs>
        <w:spacing w:before="0" w:after="0" w:line="240" w:lineRule="auto"/>
        <w:ind w:left="0"/>
        <w:rPr>
          <w:rFonts w:ascii="Times New Roman" w:hAnsi="Times New Roman" w:cs="Times New Roman"/>
          <w:sz w:val="28"/>
          <w:szCs w:val="28"/>
          <w:lang w:val="vi-VN"/>
        </w:rPr>
      </w:pPr>
      <w:r w:rsidRPr="004B3379">
        <w:rPr>
          <w:rFonts w:ascii="Times New Roman" w:hAnsi="Times New Roman" w:cs="Times New Roman"/>
          <w:sz w:val="28"/>
          <w:szCs w:val="28"/>
          <w:lang w:val="vi-VN"/>
        </w:rPr>
        <w:t>Trên</w:t>
      </w:r>
      <w:r w:rsidR="009F2796" w:rsidRPr="004B3379">
        <w:rPr>
          <w:rFonts w:ascii="Times New Roman" w:hAnsi="Times New Roman" w:cs="Times New Roman"/>
          <w:sz w:val="28"/>
          <w:szCs w:val="28"/>
          <w:lang w:val="vi-VN"/>
        </w:rPr>
        <w:t xml:space="preserve"> đây là nội dung “Kế hoạch phòng, chống thiên tai</w:t>
      </w:r>
      <w:r w:rsidR="006C785E" w:rsidRPr="004B3379">
        <w:rPr>
          <w:rFonts w:ascii="Times New Roman" w:hAnsi="Times New Roman" w:cs="Times New Roman"/>
          <w:sz w:val="28"/>
          <w:szCs w:val="28"/>
          <w:lang w:val="vi-VN"/>
        </w:rPr>
        <w:t xml:space="preserve"> xã </w:t>
      </w:r>
      <w:r w:rsidR="001C2E9A" w:rsidRPr="004B3379">
        <w:rPr>
          <w:rFonts w:ascii="Times New Roman" w:hAnsi="Times New Roman" w:cs="Times New Roman"/>
          <w:sz w:val="28"/>
          <w:szCs w:val="28"/>
          <w:lang w:val="vi-VN"/>
        </w:rPr>
        <w:t>Hùng</w:t>
      </w:r>
      <w:r w:rsidR="006C785E" w:rsidRPr="004B3379">
        <w:rPr>
          <w:rFonts w:ascii="Times New Roman" w:hAnsi="Times New Roman" w:cs="Times New Roman"/>
          <w:sz w:val="28"/>
          <w:szCs w:val="28"/>
          <w:lang w:val="vi-VN"/>
        </w:rPr>
        <w:t xml:space="preserve"> Sơn</w:t>
      </w:r>
      <w:r w:rsidR="009F2796" w:rsidRPr="004B3379">
        <w:rPr>
          <w:rFonts w:ascii="Times New Roman" w:hAnsi="Times New Roman" w:cs="Times New Roman"/>
          <w:sz w:val="28"/>
          <w:szCs w:val="28"/>
          <w:lang w:val="vi-VN"/>
        </w:rPr>
        <w:t>”</w:t>
      </w:r>
      <w:r w:rsidR="006C785E" w:rsidRPr="004B3379">
        <w:rPr>
          <w:rFonts w:ascii="Times New Roman" w:hAnsi="Times New Roman" w:cs="Times New Roman"/>
          <w:sz w:val="28"/>
          <w:szCs w:val="28"/>
          <w:lang w:val="vi-VN"/>
        </w:rPr>
        <w:t xml:space="preserve">. </w:t>
      </w:r>
      <w:r w:rsidR="00634911" w:rsidRPr="004B3379">
        <w:rPr>
          <w:rFonts w:ascii="Times New Roman" w:hAnsi="Times New Roman" w:cs="Times New Roman"/>
          <w:sz w:val="28"/>
          <w:szCs w:val="28"/>
          <w:lang w:val="vi-VN"/>
        </w:rPr>
        <w:t>Đề nghị các ban ngành, đoàn thể các thôn bản thực hiện tốt phương án nhiệm vụ được phân công.</w:t>
      </w:r>
    </w:p>
    <w:p w:rsidR="00774163" w:rsidRPr="008E1099" w:rsidRDefault="00774163" w:rsidP="00355CA9">
      <w:pPr>
        <w:spacing w:before="0" w:after="0" w:line="240" w:lineRule="auto"/>
        <w:rPr>
          <w:rFonts w:ascii="Times New Roman" w:hAnsi="Times New Roman"/>
          <w:sz w:val="28"/>
          <w:szCs w:val="28"/>
          <w:lang w:val="vi-VN"/>
        </w:rPr>
      </w:pPr>
    </w:p>
    <w:p w:rsidR="006C785E" w:rsidRPr="003405C4" w:rsidRDefault="00443E49" w:rsidP="00355CA9">
      <w:pPr>
        <w:spacing w:before="0" w:after="0" w:line="240" w:lineRule="auto"/>
        <w:rPr>
          <w:rFonts w:ascii="Times New Roman" w:hAnsi="Times New Roman"/>
          <w:i/>
          <w:sz w:val="28"/>
          <w:szCs w:val="28"/>
          <w:lang w:val="en-US"/>
        </w:rPr>
      </w:pPr>
      <w:r w:rsidRPr="008E1099">
        <w:rPr>
          <w:rFonts w:ascii="Times New Roman" w:hAnsi="Times New Roman"/>
          <w:sz w:val="28"/>
          <w:szCs w:val="28"/>
          <w:lang w:val="vi-VN"/>
        </w:rPr>
        <w:t xml:space="preserve">                                                      </w:t>
      </w:r>
      <w:r w:rsidRPr="003405C4">
        <w:rPr>
          <w:rFonts w:ascii="Times New Roman" w:hAnsi="Times New Roman"/>
          <w:i/>
          <w:sz w:val="28"/>
          <w:szCs w:val="28"/>
          <w:lang w:val="en-US"/>
        </w:rPr>
        <w:t>Hùng Sơn,</w:t>
      </w:r>
      <w:r w:rsidR="003405C4" w:rsidRPr="003405C4">
        <w:rPr>
          <w:rFonts w:ascii="Times New Roman" w:hAnsi="Times New Roman"/>
          <w:i/>
          <w:sz w:val="28"/>
          <w:szCs w:val="28"/>
          <w:lang w:val="en-US"/>
        </w:rPr>
        <w:t xml:space="preserve"> </w:t>
      </w:r>
      <w:r w:rsidRPr="003405C4">
        <w:rPr>
          <w:rFonts w:ascii="Times New Roman" w:hAnsi="Times New Roman"/>
          <w:i/>
          <w:sz w:val="28"/>
          <w:szCs w:val="28"/>
          <w:lang w:val="en-US"/>
        </w:rPr>
        <w:t>ngày 04 tháng 10 năm 2014</w:t>
      </w:r>
    </w:p>
    <w:p w:rsidR="00443E49" w:rsidRPr="004B3379" w:rsidRDefault="00443E49" w:rsidP="00355CA9">
      <w:pPr>
        <w:spacing w:before="0" w:after="0" w:line="240" w:lineRule="auto"/>
        <w:rPr>
          <w:rFonts w:ascii="Times New Roman" w:hAnsi="Times New Roman"/>
          <w:sz w:val="28"/>
          <w:szCs w:val="28"/>
          <w:lang w:val="en-US"/>
        </w:rPr>
      </w:pPr>
    </w:p>
    <w:tbl>
      <w:tblPr>
        <w:tblW w:w="0" w:type="auto"/>
        <w:tblLook w:val="01E0" w:firstRow="1" w:lastRow="1" w:firstColumn="1" w:lastColumn="1" w:noHBand="0" w:noVBand="0"/>
      </w:tblPr>
      <w:tblGrid>
        <w:gridCol w:w="3708"/>
        <w:gridCol w:w="4680"/>
      </w:tblGrid>
      <w:tr w:rsidR="00634911" w:rsidRPr="004B3379">
        <w:tc>
          <w:tcPr>
            <w:tcW w:w="3708" w:type="dxa"/>
          </w:tcPr>
          <w:p w:rsidR="00634911" w:rsidRPr="004B3379" w:rsidRDefault="00634911" w:rsidP="00774163">
            <w:pPr>
              <w:spacing w:before="40" w:after="40" w:line="240" w:lineRule="auto"/>
              <w:rPr>
                <w:rFonts w:ascii="Times New Roman" w:hAnsi="Times New Roman"/>
                <w:b/>
                <w:bCs/>
                <w:sz w:val="28"/>
                <w:szCs w:val="28"/>
                <w:lang w:val="vi-VN"/>
              </w:rPr>
            </w:pPr>
            <w:r w:rsidRPr="004B3379">
              <w:rPr>
                <w:rFonts w:ascii="Times New Roman" w:hAnsi="Times New Roman"/>
                <w:b/>
                <w:bCs/>
                <w:sz w:val="28"/>
                <w:szCs w:val="28"/>
                <w:lang w:val="vi-VN"/>
              </w:rPr>
              <w:t>Nơi nhận :</w:t>
            </w:r>
          </w:p>
          <w:p w:rsidR="00634911" w:rsidRPr="004B3379" w:rsidRDefault="00634911" w:rsidP="00774163">
            <w:pPr>
              <w:spacing w:before="40" w:after="40" w:line="240" w:lineRule="auto"/>
              <w:rPr>
                <w:rFonts w:ascii="Times New Roman" w:hAnsi="Times New Roman"/>
                <w:b/>
                <w:bCs/>
                <w:i/>
                <w:sz w:val="28"/>
                <w:szCs w:val="28"/>
                <w:lang w:val="vi-VN"/>
              </w:rPr>
            </w:pPr>
            <w:r w:rsidRPr="004B3379">
              <w:rPr>
                <w:rFonts w:ascii="Times New Roman" w:hAnsi="Times New Roman"/>
                <w:i/>
                <w:sz w:val="28"/>
                <w:szCs w:val="28"/>
                <w:lang w:val="vi-VN"/>
              </w:rPr>
              <w:t>- BCHPC</w:t>
            </w:r>
            <w:r w:rsidR="00D73247">
              <w:rPr>
                <w:rFonts w:ascii="Times New Roman" w:hAnsi="Times New Roman"/>
                <w:i/>
                <w:sz w:val="28"/>
                <w:szCs w:val="28"/>
                <w:lang w:val="en-US"/>
              </w:rPr>
              <w:t>TT</w:t>
            </w:r>
            <w:r w:rsidRPr="004B3379">
              <w:rPr>
                <w:rFonts w:ascii="Times New Roman" w:hAnsi="Times New Roman"/>
                <w:i/>
                <w:sz w:val="28"/>
                <w:szCs w:val="28"/>
                <w:lang w:val="vi-VN"/>
              </w:rPr>
              <w:t xml:space="preserve"> huyện (b/c</w:t>
            </w:r>
            <w:r w:rsidR="00774163" w:rsidRPr="004B3379">
              <w:rPr>
                <w:rFonts w:ascii="Times New Roman" w:hAnsi="Times New Roman"/>
                <w:i/>
                <w:sz w:val="28"/>
                <w:szCs w:val="28"/>
                <w:lang w:val="vi-VN"/>
              </w:rPr>
              <w:t>;</w:t>
            </w:r>
            <w:r w:rsidRPr="004B3379">
              <w:rPr>
                <w:rFonts w:ascii="Times New Roman" w:hAnsi="Times New Roman"/>
                <w:i/>
                <w:sz w:val="28"/>
                <w:szCs w:val="28"/>
                <w:lang w:val="vi-VN"/>
              </w:rPr>
              <w:t>)</w:t>
            </w:r>
          </w:p>
          <w:p w:rsidR="00634911" w:rsidRPr="004B3379" w:rsidRDefault="00634911" w:rsidP="00774163">
            <w:pPr>
              <w:spacing w:before="40" w:after="40" w:line="240" w:lineRule="auto"/>
              <w:rPr>
                <w:rFonts w:ascii="Times New Roman" w:hAnsi="Times New Roman"/>
                <w:b/>
                <w:bCs/>
                <w:i/>
                <w:sz w:val="28"/>
                <w:szCs w:val="28"/>
                <w:lang w:val="vi-VN"/>
              </w:rPr>
            </w:pPr>
            <w:r w:rsidRPr="004B3379">
              <w:rPr>
                <w:rFonts w:ascii="Times New Roman" w:hAnsi="Times New Roman"/>
                <w:i/>
                <w:sz w:val="28"/>
                <w:szCs w:val="28"/>
                <w:lang w:val="vi-VN"/>
              </w:rPr>
              <w:t>- TT. ĐU, HĐND (b/c)</w:t>
            </w:r>
            <w:r w:rsidR="00774163" w:rsidRPr="004B3379">
              <w:rPr>
                <w:rFonts w:ascii="Times New Roman" w:hAnsi="Times New Roman"/>
                <w:i/>
                <w:sz w:val="28"/>
                <w:szCs w:val="28"/>
                <w:lang w:val="vi-VN"/>
              </w:rPr>
              <w:t>;</w:t>
            </w:r>
            <w:r w:rsidRPr="004B3379">
              <w:rPr>
                <w:rFonts w:ascii="Times New Roman" w:hAnsi="Times New Roman"/>
                <w:i/>
                <w:sz w:val="28"/>
                <w:szCs w:val="28"/>
                <w:lang w:val="vi-VN"/>
              </w:rPr>
              <w:t xml:space="preserve">    </w:t>
            </w:r>
          </w:p>
          <w:p w:rsidR="00634911" w:rsidRPr="004B3379" w:rsidRDefault="00634911" w:rsidP="00774163">
            <w:pPr>
              <w:spacing w:before="40" w:after="40" w:line="240" w:lineRule="auto"/>
              <w:rPr>
                <w:rFonts w:ascii="Times New Roman" w:hAnsi="Times New Roman"/>
                <w:i/>
                <w:sz w:val="28"/>
                <w:szCs w:val="28"/>
                <w:lang w:val="vi-VN"/>
              </w:rPr>
            </w:pPr>
            <w:r w:rsidRPr="004B3379">
              <w:rPr>
                <w:rFonts w:ascii="Times New Roman" w:hAnsi="Times New Roman"/>
                <w:i/>
                <w:sz w:val="28"/>
                <w:szCs w:val="28"/>
                <w:lang w:val="vi-VN"/>
              </w:rPr>
              <w:t>- Các Thành viên BCĐ</w:t>
            </w:r>
            <w:r w:rsidR="00774163" w:rsidRPr="004B3379">
              <w:rPr>
                <w:rFonts w:ascii="Times New Roman" w:hAnsi="Times New Roman"/>
                <w:i/>
                <w:sz w:val="28"/>
                <w:szCs w:val="28"/>
                <w:lang w:val="vi-VN"/>
              </w:rPr>
              <w:t>;</w:t>
            </w:r>
          </w:p>
          <w:p w:rsidR="00634911" w:rsidRPr="004B3379" w:rsidRDefault="00634911" w:rsidP="00774163">
            <w:pPr>
              <w:spacing w:before="40" w:after="40" w:line="240" w:lineRule="auto"/>
              <w:rPr>
                <w:rFonts w:ascii="Times New Roman" w:hAnsi="Times New Roman"/>
                <w:i/>
                <w:sz w:val="28"/>
                <w:szCs w:val="28"/>
                <w:lang w:val="vi-VN"/>
              </w:rPr>
            </w:pPr>
            <w:r w:rsidRPr="004B3379">
              <w:rPr>
                <w:rFonts w:ascii="Times New Roman" w:hAnsi="Times New Roman"/>
                <w:i/>
                <w:sz w:val="28"/>
                <w:szCs w:val="28"/>
                <w:lang w:val="vi-VN"/>
              </w:rPr>
              <w:t>- Các thôn bản, ban ngành</w:t>
            </w:r>
            <w:r w:rsidR="00774163" w:rsidRPr="004B3379">
              <w:rPr>
                <w:rFonts w:ascii="Times New Roman" w:hAnsi="Times New Roman"/>
                <w:i/>
                <w:sz w:val="28"/>
                <w:szCs w:val="28"/>
                <w:lang w:val="vi-VN"/>
              </w:rPr>
              <w:t>;</w:t>
            </w:r>
            <w:r w:rsidRPr="004B3379">
              <w:rPr>
                <w:rFonts w:ascii="Times New Roman" w:hAnsi="Times New Roman"/>
                <w:i/>
                <w:sz w:val="28"/>
                <w:szCs w:val="28"/>
                <w:lang w:val="vi-VN"/>
              </w:rPr>
              <w:t xml:space="preserve"> </w:t>
            </w:r>
          </w:p>
          <w:p w:rsidR="00634911" w:rsidRPr="004B3379" w:rsidRDefault="00634911" w:rsidP="00774163">
            <w:pPr>
              <w:spacing w:before="40" w:after="40" w:line="240" w:lineRule="auto"/>
              <w:rPr>
                <w:rFonts w:ascii="Times New Roman" w:hAnsi="Times New Roman"/>
                <w:i/>
                <w:iCs/>
                <w:sz w:val="28"/>
                <w:szCs w:val="28"/>
              </w:rPr>
            </w:pPr>
            <w:r w:rsidRPr="004B3379">
              <w:rPr>
                <w:rFonts w:ascii="Times New Roman" w:hAnsi="Times New Roman"/>
                <w:i/>
                <w:sz w:val="28"/>
                <w:szCs w:val="28"/>
              </w:rPr>
              <w:t>- Lưu VP.</w:t>
            </w:r>
          </w:p>
        </w:tc>
        <w:tc>
          <w:tcPr>
            <w:tcW w:w="4680" w:type="dxa"/>
          </w:tcPr>
          <w:p w:rsidR="00634911" w:rsidRPr="004B3379" w:rsidRDefault="00774163" w:rsidP="00774163">
            <w:pPr>
              <w:spacing w:before="0" w:after="0"/>
              <w:jc w:val="center"/>
              <w:rPr>
                <w:rFonts w:ascii="Times New Roman" w:hAnsi="Times New Roman"/>
                <w:b/>
                <w:bCs/>
                <w:sz w:val="28"/>
                <w:szCs w:val="28"/>
              </w:rPr>
            </w:pPr>
            <w:r w:rsidRPr="004B3379">
              <w:rPr>
                <w:rFonts w:ascii="Times New Roman" w:hAnsi="Times New Roman"/>
                <w:b/>
                <w:bCs/>
                <w:sz w:val="28"/>
                <w:szCs w:val="28"/>
              </w:rPr>
              <w:t>UBND</w:t>
            </w:r>
            <w:r w:rsidR="00634911" w:rsidRPr="004B3379">
              <w:rPr>
                <w:rFonts w:ascii="Times New Roman" w:hAnsi="Times New Roman"/>
                <w:b/>
                <w:bCs/>
                <w:sz w:val="28"/>
                <w:szCs w:val="28"/>
              </w:rPr>
              <w:t xml:space="preserve"> XÃ </w:t>
            </w:r>
            <w:r w:rsidR="00A1404C" w:rsidRPr="004B3379">
              <w:rPr>
                <w:rFonts w:ascii="Times New Roman" w:hAnsi="Times New Roman"/>
                <w:b/>
                <w:bCs/>
                <w:sz w:val="28"/>
                <w:szCs w:val="28"/>
              </w:rPr>
              <w:t>HÙNG</w:t>
            </w:r>
            <w:r w:rsidR="00634911" w:rsidRPr="004B3379">
              <w:rPr>
                <w:rFonts w:ascii="Times New Roman" w:hAnsi="Times New Roman"/>
                <w:b/>
                <w:bCs/>
                <w:sz w:val="28"/>
                <w:szCs w:val="28"/>
              </w:rPr>
              <w:t xml:space="preserve"> SƠN</w:t>
            </w:r>
          </w:p>
          <w:p w:rsidR="00634911" w:rsidRPr="004B3379" w:rsidRDefault="00634911" w:rsidP="00774163">
            <w:pPr>
              <w:spacing w:before="0" w:after="0"/>
              <w:ind w:left="72"/>
              <w:jc w:val="center"/>
              <w:rPr>
                <w:rFonts w:ascii="Times New Roman" w:hAnsi="Times New Roman"/>
                <w:sz w:val="28"/>
                <w:szCs w:val="28"/>
              </w:rPr>
            </w:pPr>
          </w:p>
          <w:p w:rsidR="00634911" w:rsidRPr="004B3379" w:rsidRDefault="00634911" w:rsidP="00634911">
            <w:pPr>
              <w:rPr>
                <w:rFonts w:ascii="Times New Roman" w:hAnsi="Times New Roman"/>
                <w:sz w:val="28"/>
                <w:szCs w:val="28"/>
              </w:rPr>
            </w:pPr>
          </w:p>
          <w:p w:rsidR="00634911" w:rsidRPr="004B3379" w:rsidRDefault="00634911" w:rsidP="00634911">
            <w:pPr>
              <w:rPr>
                <w:rFonts w:ascii="Times New Roman" w:hAnsi="Times New Roman"/>
                <w:sz w:val="28"/>
                <w:szCs w:val="28"/>
              </w:rPr>
            </w:pPr>
          </w:p>
          <w:p w:rsidR="00634911" w:rsidRPr="004B3379" w:rsidRDefault="00634911" w:rsidP="00634911">
            <w:pPr>
              <w:jc w:val="center"/>
              <w:rPr>
                <w:rFonts w:ascii="Times New Roman" w:hAnsi="Times New Roman"/>
                <w:b/>
                <w:bCs/>
                <w:sz w:val="28"/>
                <w:szCs w:val="28"/>
              </w:rPr>
            </w:pPr>
          </w:p>
        </w:tc>
      </w:tr>
    </w:tbl>
    <w:p w:rsidR="009F2796" w:rsidRPr="004B3379" w:rsidRDefault="009F2796" w:rsidP="009F2796">
      <w:pPr>
        <w:pStyle w:val="ListParagraph"/>
        <w:widowControl w:val="0"/>
        <w:tabs>
          <w:tab w:val="left" w:pos="562"/>
        </w:tabs>
        <w:autoSpaceDE w:val="0"/>
        <w:spacing w:before="60" w:after="60" w:line="288" w:lineRule="auto"/>
        <w:ind w:left="896" w:right="-1"/>
        <w:rPr>
          <w:rFonts w:ascii="Times New Roman" w:hAnsi="Times New Roman" w:cs="Times New Roman"/>
          <w:sz w:val="28"/>
          <w:szCs w:val="28"/>
          <w:lang w:val="en-US"/>
        </w:rPr>
      </w:pPr>
    </w:p>
    <w:p w:rsidR="006C785E" w:rsidRPr="004B3379" w:rsidRDefault="006C785E" w:rsidP="009F2796">
      <w:pPr>
        <w:pStyle w:val="ListParagraph"/>
        <w:widowControl w:val="0"/>
        <w:tabs>
          <w:tab w:val="left" w:pos="562"/>
        </w:tabs>
        <w:autoSpaceDE w:val="0"/>
        <w:spacing w:before="60" w:after="60" w:line="288" w:lineRule="auto"/>
        <w:ind w:left="896" w:right="-1"/>
        <w:rPr>
          <w:rFonts w:ascii="Times New Roman" w:hAnsi="Times New Roman" w:cs="Times New Roman"/>
          <w:sz w:val="28"/>
          <w:szCs w:val="28"/>
          <w:lang w:val="en-US"/>
        </w:rPr>
      </w:pPr>
    </w:p>
    <w:p w:rsidR="006C785E" w:rsidRPr="004B3379" w:rsidRDefault="006C785E" w:rsidP="009F2796">
      <w:pPr>
        <w:pStyle w:val="ListParagraph"/>
        <w:widowControl w:val="0"/>
        <w:tabs>
          <w:tab w:val="left" w:pos="562"/>
        </w:tabs>
        <w:autoSpaceDE w:val="0"/>
        <w:spacing w:before="60" w:after="60" w:line="288" w:lineRule="auto"/>
        <w:ind w:left="896" w:right="-1"/>
        <w:rPr>
          <w:rFonts w:ascii="Times New Roman" w:hAnsi="Times New Roman" w:cs="Times New Roman"/>
          <w:sz w:val="28"/>
          <w:szCs w:val="28"/>
          <w:lang w:val="en-US"/>
        </w:rPr>
      </w:pPr>
    </w:p>
    <w:p w:rsidR="006C785E" w:rsidRPr="004B3379" w:rsidRDefault="006C785E" w:rsidP="009F2796">
      <w:pPr>
        <w:pStyle w:val="ListParagraph"/>
        <w:widowControl w:val="0"/>
        <w:tabs>
          <w:tab w:val="left" w:pos="562"/>
        </w:tabs>
        <w:autoSpaceDE w:val="0"/>
        <w:spacing w:before="60" w:after="60" w:line="288" w:lineRule="auto"/>
        <w:ind w:left="896" w:right="-1"/>
        <w:rPr>
          <w:rFonts w:ascii="Times New Roman" w:hAnsi="Times New Roman" w:cs="Times New Roman"/>
          <w:sz w:val="28"/>
          <w:szCs w:val="28"/>
          <w:lang w:val="en-US"/>
        </w:rPr>
      </w:pPr>
    </w:p>
    <w:p w:rsidR="006C785E" w:rsidRPr="004B3379" w:rsidRDefault="006C785E" w:rsidP="009F2796">
      <w:pPr>
        <w:pStyle w:val="ListParagraph"/>
        <w:widowControl w:val="0"/>
        <w:tabs>
          <w:tab w:val="left" w:pos="562"/>
        </w:tabs>
        <w:autoSpaceDE w:val="0"/>
        <w:spacing w:before="60" w:after="60" w:line="288" w:lineRule="auto"/>
        <w:ind w:left="896" w:right="-1"/>
        <w:rPr>
          <w:rFonts w:ascii="Times New Roman" w:hAnsi="Times New Roman" w:cs="Times New Roman"/>
          <w:sz w:val="28"/>
          <w:szCs w:val="28"/>
          <w:lang w:val="en-US"/>
        </w:rPr>
      </w:pPr>
    </w:p>
    <w:p w:rsidR="006C785E" w:rsidRPr="004B3379" w:rsidRDefault="006C785E" w:rsidP="009F2796">
      <w:pPr>
        <w:pStyle w:val="ListParagraph"/>
        <w:widowControl w:val="0"/>
        <w:tabs>
          <w:tab w:val="left" w:pos="562"/>
        </w:tabs>
        <w:autoSpaceDE w:val="0"/>
        <w:spacing w:before="60" w:after="60" w:line="288" w:lineRule="auto"/>
        <w:ind w:left="896" w:right="-1"/>
        <w:rPr>
          <w:rFonts w:ascii="Times New Roman" w:hAnsi="Times New Roman" w:cs="Times New Roman"/>
          <w:sz w:val="28"/>
          <w:szCs w:val="28"/>
          <w:lang w:val="en-US"/>
        </w:rPr>
      </w:pPr>
    </w:p>
    <w:p w:rsidR="006C785E" w:rsidRPr="004B3379" w:rsidRDefault="006C785E" w:rsidP="009F2796">
      <w:pPr>
        <w:pStyle w:val="ListParagraph"/>
        <w:widowControl w:val="0"/>
        <w:tabs>
          <w:tab w:val="left" w:pos="562"/>
        </w:tabs>
        <w:autoSpaceDE w:val="0"/>
        <w:spacing w:before="60" w:after="60" w:line="288" w:lineRule="auto"/>
        <w:ind w:left="896" w:right="-1"/>
        <w:rPr>
          <w:rFonts w:ascii="Times New Roman" w:hAnsi="Times New Roman" w:cs="Times New Roman"/>
          <w:sz w:val="28"/>
          <w:szCs w:val="28"/>
          <w:lang w:val="en-US"/>
        </w:rPr>
      </w:pPr>
    </w:p>
    <w:p w:rsidR="006C785E" w:rsidRPr="004B3379" w:rsidRDefault="006C785E" w:rsidP="009F2796">
      <w:pPr>
        <w:pStyle w:val="ListParagraph"/>
        <w:widowControl w:val="0"/>
        <w:tabs>
          <w:tab w:val="left" w:pos="562"/>
        </w:tabs>
        <w:autoSpaceDE w:val="0"/>
        <w:spacing w:before="60" w:after="60" w:line="288" w:lineRule="auto"/>
        <w:ind w:left="896" w:right="-1"/>
        <w:rPr>
          <w:rFonts w:ascii="Times New Roman" w:hAnsi="Times New Roman" w:cs="Times New Roman"/>
          <w:sz w:val="28"/>
          <w:szCs w:val="28"/>
          <w:lang w:val="en-US"/>
        </w:rPr>
      </w:pPr>
    </w:p>
    <w:p w:rsidR="006C785E" w:rsidRPr="004B3379" w:rsidRDefault="006C785E" w:rsidP="009F2796">
      <w:pPr>
        <w:pStyle w:val="ListParagraph"/>
        <w:widowControl w:val="0"/>
        <w:tabs>
          <w:tab w:val="left" w:pos="562"/>
        </w:tabs>
        <w:autoSpaceDE w:val="0"/>
        <w:spacing w:before="60" w:after="60" w:line="288" w:lineRule="auto"/>
        <w:ind w:left="896" w:right="-1"/>
        <w:rPr>
          <w:rFonts w:ascii="Times New Roman" w:hAnsi="Times New Roman" w:cs="Times New Roman"/>
          <w:sz w:val="28"/>
          <w:szCs w:val="28"/>
          <w:lang w:val="en-US"/>
        </w:rPr>
      </w:pPr>
    </w:p>
    <w:p w:rsidR="006C785E" w:rsidRPr="004B3379" w:rsidRDefault="006C785E" w:rsidP="009F2796">
      <w:pPr>
        <w:pStyle w:val="ListParagraph"/>
        <w:widowControl w:val="0"/>
        <w:tabs>
          <w:tab w:val="left" w:pos="562"/>
        </w:tabs>
        <w:autoSpaceDE w:val="0"/>
        <w:spacing w:before="60" w:after="60" w:line="288" w:lineRule="auto"/>
        <w:ind w:left="896" w:right="-1"/>
        <w:rPr>
          <w:rFonts w:ascii="Times New Roman" w:hAnsi="Times New Roman" w:cs="Times New Roman"/>
          <w:sz w:val="28"/>
          <w:szCs w:val="28"/>
          <w:lang w:val="en-US"/>
        </w:rPr>
      </w:pPr>
    </w:p>
    <w:p w:rsidR="006C785E" w:rsidRPr="004B3379" w:rsidRDefault="006C785E" w:rsidP="009F2796">
      <w:pPr>
        <w:pStyle w:val="ListParagraph"/>
        <w:widowControl w:val="0"/>
        <w:tabs>
          <w:tab w:val="left" w:pos="562"/>
        </w:tabs>
        <w:autoSpaceDE w:val="0"/>
        <w:spacing w:before="60" w:after="60" w:line="288" w:lineRule="auto"/>
        <w:ind w:left="896" w:right="-1"/>
        <w:rPr>
          <w:rFonts w:ascii="Times New Roman" w:hAnsi="Times New Roman" w:cs="Times New Roman"/>
          <w:sz w:val="28"/>
          <w:szCs w:val="28"/>
          <w:lang w:val="en-US"/>
        </w:rPr>
      </w:pPr>
    </w:p>
    <w:p w:rsidR="00B824EC" w:rsidRDefault="00B824EC" w:rsidP="00355CA9">
      <w:pPr>
        <w:ind w:left="540" w:hanging="540"/>
        <w:jc w:val="center"/>
        <w:rPr>
          <w:ins w:id="61" w:author="lno" w:date="2014-11-07T14:12:00Z"/>
          <w:rFonts w:ascii="Times New Roman" w:hAnsi="Times New Roman" w:cs="Times New Roman"/>
          <w:b/>
          <w:sz w:val="28"/>
          <w:szCs w:val="28"/>
          <w:lang w:val="en-US"/>
        </w:rPr>
      </w:pPr>
    </w:p>
    <w:p w:rsidR="00F76EFA" w:rsidRDefault="00F76EFA" w:rsidP="00355CA9">
      <w:pPr>
        <w:ind w:left="540" w:hanging="540"/>
        <w:jc w:val="center"/>
        <w:rPr>
          <w:rFonts w:ascii="Times New Roman" w:hAnsi="Times New Roman" w:cs="Times New Roman"/>
          <w:b/>
          <w:sz w:val="28"/>
          <w:szCs w:val="28"/>
          <w:lang w:val="en-US"/>
        </w:rPr>
      </w:pPr>
    </w:p>
    <w:p w:rsidR="009F2796" w:rsidRPr="004B3379" w:rsidRDefault="003405C4" w:rsidP="00355CA9">
      <w:pPr>
        <w:ind w:left="540" w:hanging="54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PHỤ </w:t>
      </w:r>
      <w:r w:rsidR="00355CA9" w:rsidRPr="004B3379">
        <w:rPr>
          <w:rFonts w:ascii="Times New Roman" w:hAnsi="Times New Roman" w:cs="Times New Roman"/>
          <w:b/>
          <w:sz w:val="28"/>
          <w:szCs w:val="28"/>
          <w:lang w:val="en-US"/>
        </w:rPr>
        <w:t>LỤC KÈM THEO</w:t>
      </w:r>
    </w:p>
    <w:p w:rsidR="00480FF4" w:rsidRPr="004B3379" w:rsidRDefault="00355CA9" w:rsidP="00355CA9">
      <w:pPr>
        <w:ind w:left="540" w:firstLine="1440"/>
        <w:rPr>
          <w:rFonts w:ascii="Times New Roman" w:hAnsi="Times New Roman" w:cs="Times New Roman"/>
          <w:sz w:val="28"/>
          <w:szCs w:val="28"/>
          <w:lang w:val="en-US"/>
        </w:rPr>
      </w:pPr>
      <w:r w:rsidRPr="004B3379">
        <w:rPr>
          <w:rFonts w:ascii="Times New Roman" w:hAnsi="Times New Roman" w:cs="Times New Roman"/>
          <w:sz w:val="28"/>
          <w:szCs w:val="28"/>
          <w:lang w:val="en-US"/>
        </w:rPr>
        <w:t>- Bảng Lịch sử t</w:t>
      </w:r>
      <w:r w:rsidR="00480FF4" w:rsidRPr="004B3379">
        <w:rPr>
          <w:rFonts w:ascii="Times New Roman" w:hAnsi="Times New Roman" w:cs="Times New Roman"/>
          <w:sz w:val="28"/>
          <w:szCs w:val="28"/>
          <w:lang w:val="en-US"/>
        </w:rPr>
        <w:t>hi</w:t>
      </w:r>
      <w:r w:rsidRPr="004B3379">
        <w:rPr>
          <w:rFonts w:ascii="Times New Roman" w:hAnsi="Times New Roman" w:cs="Times New Roman"/>
          <w:sz w:val="28"/>
          <w:szCs w:val="28"/>
          <w:lang w:val="en-US"/>
        </w:rPr>
        <w:t>ê</w:t>
      </w:r>
      <w:r w:rsidR="00480FF4" w:rsidRPr="004B3379">
        <w:rPr>
          <w:rFonts w:ascii="Times New Roman" w:hAnsi="Times New Roman" w:cs="Times New Roman"/>
          <w:sz w:val="28"/>
          <w:szCs w:val="28"/>
          <w:lang w:val="en-US"/>
        </w:rPr>
        <w:t>n tai</w:t>
      </w:r>
    </w:p>
    <w:p w:rsidR="00480FF4" w:rsidRPr="004B3379" w:rsidRDefault="00480FF4" w:rsidP="00355CA9">
      <w:pPr>
        <w:ind w:left="540" w:firstLine="1440"/>
        <w:rPr>
          <w:rFonts w:ascii="Times New Roman" w:hAnsi="Times New Roman" w:cs="Times New Roman"/>
          <w:sz w:val="28"/>
          <w:szCs w:val="28"/>
          <w:lang w:val="en-US"/>
        </w:rPr>
      </w:pPr>
      <w:r w:rsidRPr="004B3379">
        <w:rPr>
          <w:rFonts w:ascii="Times New Roman" w:hAnsi="Times New Roman" w:cs="Times New Roman"/>
          <w:sz w:val="28"/>
          <w:szCs w:val="28"/>
          <w:lang w:val="en-US"/>
        </w:rPr>
        <w:t>-</w:t>
      </w:r>
      <w:r w:rsidR="00355CA9" w:rsidRPr="004B3379">
        <w:rPr>
          <w:rFonts w:ascii="Times New Roman" w:hAnsi="Times New Roman" w:cs="Times New Roman"/>
          <w:sz w:val="28"/>
          <w:szCs w:val="28"/>
          <w:lang w:val="en-US"/>
        </w:rPr>
        <w:t xml:space="preserve"> </w:t>
      </w:r>
      <w:r w:rsidRPr="004B3379">
        <w:rPr>
          <w:rFonts w:ascii="Times New Roman" w:hAnsi="Times New Roman" w:cs="Times New Roman"/>
          <w:sz w:val="28"/>
          <w:szCs w:val="28"/>
          <w:lang w:val="en-US"/>
        </w:rPr>
        <w:t>Bảng lịch mùa vụ</w:t>
      </w:r>
    </w:p>
    <w:p w:rsidR="00480FF4" w:rsidRPr="004B3379" w:rsidRDefault="00480FF4" w:rsidP="00355CA9">
      <w:pPr>
        <w:ind w:left="540" w:firstLine="1440"/>
        <w:rPr>
          <w:rFonts w:ascii="Times New Roman" w:hAnsi="Times New Roman" w:cs="Times New Roman"/>
          <w:sz w:val="28"/>
          <w:szCs w:val="28"/>
          <w:lang w:val="en-US"/>
        </w:rPr>
      </w:pPr>
      <w:r w:rsidRPr="004B3379">
        <w:rPr>
          <w:rFonts w:ascii="Times New Roman" w:hAnsi="Times New Roman" w:cs="Times New Roman"/>
          <w:sz w:val="28"/>
          <w:szCs w:val="28"/>
          <w:lang w:val="en-US"/>
        </w:rPr>
        <w:t>-</w:t>
      </w:r>
      <w:r w:rsidR="00355CA9" w:rsidRPr="004B3379">
        <w:rPr>
          <w:rFonts w:ascii="Times New Roman" w:hAnsi="Times New Roman" w:cs="Times New Roman"/>
          <w:sz w:val="28"/>
          <w:szCs w:val="28"/>
          <w:lang w:val="en-US"/>
        </w:rPr>
        <w:t xml:space="preserve"> </w:t>
      </w:r>
      <w:r w:rsidRPr="004B3379">
        <w:rPr>
          <w:rFonts w:ascii="Times New Roman" w:hAnsi="Times New Roman" w:cs="Times New Roman"/>
          <w:sz w:val="28"/>
          <w:szCs w:val="28"/>
          <w:lang w:val="en-US"/>
        </w:rPr>
        <w:t>Bảng điểm mạnh điểm yếu</w:t>
      </w:r>
    </w:p>
    <w:p w:rsidR="00480FF4" w:rsidRPr="004B3379" w:rsidRDefault="00480FF4" w:rsidP="00355CA9">
      <w:pPr>
        <w:ind w:firstLine="1980"/>
        <w:rPr>
          <w:rFonts w:ascii="Times New Roman" w:hAnsi="Times New Roman" w:cs="Times New Roman"/>
          <w:sz w:val="28"/>
          <w:szCs w:val="28"/>
          <w:lang w:val="en-US"/>
        </w:rPr>
      </w:pPr>
      <w:r w:rsidRPr="004B3379">
        <w:rPr>
          <w:rFonts w:ascii="Times New Roman" w:hAnsi="Times New Roman" w:cs="Times New Roman"/>
          <w:sz w:val="28"/>
          <w:szCs w:val="28"/>
          <w:lang w:val="en-US"/>
        </w:rPr>
        <w:t>-</w:t>
      </w:r>
      <w:r w:rsidR="00355CA9" w:rsidRPr="004B3379">
        <w:rPr>
          <w:rFonts w:ascii="Times New Roman" w:hAnsi="Times New Roman" w:cs="Times New Roman"/>
          <w:sz w:val="28"/>
          <w:szCs w:val="28"/>
          <w:lang w:val="en-US"/>
        </w:rPr>
        <w:t xml:space="preserve"> </w:t>
      </w:r>
      <w:r w:rsidRPr="004B3379">
        <w:rPr>
          <w:rFonts w:ascii="Times New Roman" w:hAnsi="Times New Roman" w:cs="Times New Roman"/>
          <w:sz w:val="28"/>
          <w:szCs w:val="28"/>
          <w:lang w:val="en-US"/>
        </w:rPr>
        <w:t>Bảng tổng hợp kết quả ĐGRRTT</w:t>
      </w:r>
    </w:p>
    <w:p w:rsidR="00480FF4" w:rsidRPr="004B3379" w:rsidRDefault="00480FF4" w:rsidP="00355CA9">
      <w:pPr>
        <w:ind w:left="540" w:firstLine="1440"/>
        <w:rPr>
          <w:rFonts w:ascii="Times New Roman" w:hAnsi="Times New Roman" w:cs="Times New Roman"/>
          <w:sz w:val="28"/>
          <w:szCs w:val="28"/>
          <w:lang w:val="en-US"/>
        </w:rPr>
      </w:pPr>
      <w:r w:rsidRPr="004B3379">
        <w:rPr>
          <w:rFonts w:ascii="Times New Roman" w:hAnsi="Times New Roman" w:cs="Times New Roman"/>
          <w:sz w:val="28"/>
          <w:szCs w:val="28"/>
          <w:lang w:val="en-US"/>
        </w:rPr>
        <w:t>-</w:t>
      </w:r>
      <w:r w:rsidR="00355CA9" w:rsidRPr="004B3379">
        <w:rPr>
          <w:rFonts w:ascii="Times New Roman" w:hAnsi="Times New Roman" w:cs="Times New Roman"/>
          <w:sz w:val="28"/>
          <w:szCs w:val="28"/>
          <w:lang w:val="en-US"/>
        </w:rPr>
        <w:t xml:space="preserve"> </w:t>
      </w:r>
      <w:r w:rsidR="003405C4">
        <w:rPr>
          <w:rFonts w:ascii="Times New Roman" w:hAnsi="Times New Roman" w:cs="Times New Roman"/>
          <w:sz w:val="28"/>
          <w:szCs w:val="28"/>
          <w:lang w:val="en-US"/>
        </w:rPr>
        <w:t>Sơ h</w:t>
      </w:r>
      <w:r w:rsidRPr="004B3379">
        <w:rPr>
          <w:rFonts w:ascii="Times New Roman" w:hAnsi="Times New Roman" w:cs="Times New Roman"/>
          <w:sz w:val="28"/>
          <w:szCs w:val="28"/>
          <w:lang w:val="en-US"/>
        </w:rPr>
        <w:t>ọa đồ rủi ro thiên tai</w:t>
      </w:r>
    </w:p>
    <w:p w:rsidR="00480FF4" w:rsidRPr="004B3379" w:rsidRDefault="00480FF4" w:rsidP="00355CA9">
      <w:pPr>
        <w:ind w:left="540" w:firstLine="1440"/>
        <w:rPr>
          <w:rFonts w:ascii="Times New Roman" w:hAnsi="Times New Roman" w:cs="Times New Roman"/>
          <w:sz w:val="28"/>
          <w:szCs w:val="28"/>
          <w:lang w:val="en-US"/>
        </w:rPr>
      </w:pPr>
      <w:r w:rsidRPr="004B3379">
        <w:rPr>
          <w:rFonts w:ascii="Times New Roman" w:hAnsi="Times New Roman" w:cs="Times New Roman"/>
          <w:sz w:val="28"/>
          <w:szCs w:val="28"/>
          <w:lang w:val="en-US"/>
        </w:rPr>
        <w:t>-</w:t>
      </w:r>
      <w:r w:rsidR="00355CA9" w:rsidRPr="004B3379">
        <w:rPr>
          <w:rFonts w:ascii="Times New Roman" w:hAnsi="Times New Roman" w:cs="Times New Roman"/>
          <w:sz w:val="28"/>
          <w:szCs w:val="28"/>
          <w:lang w:val="en-US"/>
        </w:rPr>
        <w:t xml:space="preserve"> </w:t>
      </w:r>
      <w:r w:rsidRPr="004B3379">
        <w:rPr>
          <w:rFonts w:ascii="Times New Roman" w:hAnsi="Times New Roman" w:cs="Times New Roman"/>
          <w:sz w:val="28"/>
          <w:szCs w:val="28"/>
          <w:lang w:val="en-US"/>
        </w:rPr>
        <w:t>Tổng hợp giải pháp PCTT</w:t>
      </w:r>
    </w:p>
    <w:p w:rsidR="00480FF4" w:rsidRPr="004B3379" w:rsidRDefault="00480FF4" w:rsidP="009F2796">
      <w:pPr>
        <w:ind w:left="540" w:hanging="540"/>
        <w:rPr>
          <w:sz w:val="28"/>
          <w:szCs w:val="28"/>
          <w:lang w:val="en-US"/>
        </w:rPr>
      </w:pPr>
    </w:p>
    <w:p w:rsidR="00480FF4" w:rsidRPr="004B3379" w:rsidRDefault="00480FF4" w:rsidP="009F2796">
      <w:pPr>
        <w:ind w:left="540" w:hanging="540"/>
        <w:rPr>
          <w:sz w:val="28"/>
          <w:szCs w:val="28"/>
          <w:lang w:val="en-US"/>
        </w:rPr>
      </w:pPr>
    </w:p>
    <w:sectPr w:rsidR="00480FF4" w:rsidRPr="004B3379" w:rsidSect="00CF308D">
      <w:pgSz w:w="11907" w:h="16840" w:code="9"/>
      <w:pgMar w:top="1440" w:right="107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98E" w:rsidRDefault="00E1398E">
      <w:r>
        <w:separator/>
      </w:r>
    </w:p>
  </w:endnote>
  <w:endnote w:type="continuationSeparator" w:id="0">
    <w:p w:rsidR="00E1398E" w:rsidRDefault="00E1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944" w:rsidRDefault="008B26B7" w:rsidP="00B747CA">
    <w:pPr>
      <w:pStyle w:val="Footer"/>
      <w:framePr w:wrap="around" w:vAnchor="text" w:hAnchor="margin" w:xAlign="center" w:y="1"/>
      <w:rPr>
        <w:rStyle w:val="PageNumber"/>
      </w:rPr>
    </w:pPr>
    <w:r>
      <w:rPr>
        <w:rStyle w:val="PageNumber"/>
      </w:rPr>
      <w:fldChar w:fldCharType="begin"/>
    </w:r>
    <w:r w:rsidR="00A16944">
      <w:rPr>
        <w:rStyle w:val="PageNumber"/>
      </w:rPr>
      <w:instrText xml:space="preserve">PAGE  </w:instrText>
    </w:r>
    <w:r>
      <w:rPr>
        <w:rStyle w:val="PageNumber"/>
      </w:rPr>
      <w:fldChar w:fldCharType="end"/>
    </w:r>
  </w:p>
  <w:p w:rsidR="00A16944" w:rsidRDefault="00A1694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944" w:rsidRDefault="008B26B7" w:rsidP="00B747CA">
    <w:pPr>
      <w:pStyle w:val="Footer"/>
      <w:framePr w:wrap="around" w:vAnchor="text" w:hAnchor="margin" w:xAlign="center" w:y="1"/>
      <w:rPr>
        <w:rStyle w:val="PageNumber"/>
      </w:rPr>
    </w:pPr>
    <w:r>
      <w:rPr>
        <w:rStyle w:val="PageNumber"/>
      </w:rPr>
      <w:fldChar w:fldCharType="begin"/>
    </w:r>
    <w:r w:rsidR="00A16944">
      <w:rPr>
        <w:rStyle w:val="PageNumber"/>
      </w:rPr>
      <w:instrText xml:space="preserve">PAGE  </w:instrText>
    </w:r>
    <w:r>
      <w:rPr>
        <w:rStyle w:val="PageNumber"/>
      </w:rPr>
      <w:fldChar w:fldCharType="separate"/>
    </w:r>
    <w:r w:rsidR="000F32F4">
      <w:rPr>
        <w:rStyle w:val="PageNumber"/>
        <w:noProof/>
      </w:rPr>
      <w:t>6</w:t>
    </w:r>
    <w:r>
      <w:rPr>
        <w:rStyle w:val="PageNumber"/>
      </w:rPr>
      <w:fldChar w:fldCharType="end"/>
    </w:r>
  </w:p>
  <w:p w:rsidR="00A16944" w:rsidRDefault="00A169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98E" w:rsidRDefault="00E1398E">
      <w:r>
        <w:separator/>
      </w:r>
    </w:p>
  </w:footnote>
  <w:footnote w:type="continuationSeparator" w:id="0">
    <w:p w:rsidR="00E1398E" w:rsidRDefault="00E139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F08"/>
    <w:multiLevelType w:val="hybridMultilevel"/>
    <w:tmpl w:val="D8BC4E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12267"/>
    <w:multiLevelType w:val="hybridMultilevel"/>
    <w:tmpl w:val="0C76720C"/>
    <w:lvl w:ilvl="0" w:tplc="3D7C28F6">
      <w:start w:val="1"/>
      <w:numFmt w:val="lowerLetter"/>
      <w:lvlText w:val="%1)"/>
      <w:lvlJc w:val="left"/>
      <w:pPr>
        <w:tabs>
          <w:tab w:val="num" w:pos="1380"/>
        </w:tabs>
        <w:ind w:left="1380" w:hanging="6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15:restartNumberingAfterBreak="0">
    <w:nsid w:val="06854F85"/>
    <w:multiLevelType w:val="hybridMultilevel"/>
    <w:tmpl w:val="1CBCD884"/>
    <w:lvl w:ilvl="0" w:tplc="B91874FA">
      <w:start w:val="5"/>
      <w:numFmt w:val="bullet"/>
      <w:lvlText w:val="-"/>
      <w:lvlJc w:val="left"/>
      <w:pPr>
        <w:tabs>
          <w:tab w:val="num" w:pos="540"/>
        </w:tabs>
        <w:ind w:left="540" w:hanging="360"/>
      </w:pPr>
      <w:rPr>
        <w:rFonts w:ascii="Calibri" w:eastAsia="Calibri" w:hAnsi="Calibri" w:cs="Calibr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11C0E"/>
    <w:multiLevelType w:val="hybridMultilevel"/>
    <w:tmpl w:val="4A7A9900"/>
    <w:lvl w:ilvl="0" w:tplc="0302B362">
      <w:start w:val="1"/>
      <w:numFmt w:val="upperRoman"/>
      <w:lvlText w:val="%1-"/>
      <w:lvlJc w:val="left"/>
      <w:pPr>
        <w:ind w:left="129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10705B7E"/>
    <w:multiLevelType w:val="hybridMultilevel"/>
    <w:tmpl w:val="4BBE38CE"/>
    <w:lvl w:ilvl="0" w:tplc="D0140A24">
      <w:numFmt w:val="bullet"/>
      <w:lvlText w:val="-"/>
      <w:lvlJc w:val="left"/>
      <w:pPr>
        <w:ind w:left="720" w:hanging="360"/>
      </w:pPr>
      <w:rPr>
        <w:rFonts w:ascii="Calibri" w:eastAsia="Calibri" w:hAnsi="Calibri" w:cs="Calibr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4472F26"/>
    <w:multiLevelType w:val="hybridMultilevel"/>
    <w:tmpl w:val="FF502B8E"/>
    <w:lvl w:ilvl="0" w:tplc="3D7C28F6">
      <w:start w:val="1"/>
      <w:numFmt w:val="lowerLetter"/>
      <w:lvlText w:val="%1)"/>
      <w:lvlJc w:val="left"/>
      <w:pPr>
        <w:tabs>
          <w:tab w:val="num" w:pos="1380"/>
        </w:tabs>
        <w:ind w:left="1380" w:hanging="6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15:restartNumberingAfterBreak="0">
    <w:nsid w:val="2DA41885"/>
    <w:multiLevelType w:val="hybridMultilevel"/>
    <w:tmpl w:val="BFDE536A"/>
    <w:lvl w:ilvl="0" w:tplc="0000000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EB16D5"/>
    <w:multiLevelType w:val="hybridMultilevel"/>
    <w:tmpl w:val="B4B8911E"/>
    <w:lvl w:ilvl="0" w:tplc="60D8CB8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B82977"/>
    <w:multiLevelType w:val="hybridMultilevel"/>
    <w:tmpl w:val="D220991A"/>
    <w:name w:val="WW8Num14222"/>
    <w:lvl w:ilvl="0" w:tplc="4F886B3C">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3E651E"/>
    <w:multiLevelType w:val="hybridMultilevel"/>
    <w:tmpl w:val="055C1D3E"/>
    <w:lvl w:ilvl="0" w:tplc="12B03B1C">
      <w:start w:val="9"/>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CE4944"/>
    <w:multiLevelType w:val="hybridMultilevel"/>
    <w:tmpl w:val="D71CE7B2"/>
    <w:lvl w:ilvl="0" w:tplc="5EF0A238">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AFA1720"/>
    <w:multiLevelType w:val="hybridMultilevel"/>
    <w:tmpl w:val="C322778E"/>
    <w:lvl w:ilvl="0" w:tplc="3D7C28F6">
      <w:start w:val="1"/>
      <w:numFmt w:val="lowerLetter"/>
      <w:lvlText w:val="%1)"/>
      <w:lvlJc w:val="left"/>
      <w:pPr>
        <w:tabs>
          <w:tab w:val="num" w:pos="1380"/>
        </w:tabs>
        <w:ind w:left="1380" w:hanging="6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15:restartNumberingAfterBreak="0">
    <w:nsid w:val="630B6DEF"/>
    <w:multiLevelType w:val="hybridMultilevel"/>
    <w:tmpl w:val="8B224274"/>
    <w:lvl w:ilvl="0" w:tplc="209C697E">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687818C6"/>
    <w:multiLevelType w:val="hybridMultilevel"/>
    <w:tmpl w:val="19624988"/>
    <w:lvl w:ilvl="0" w:tplc="04582112">
      <w:start w:val="1"/>
      <w:numFmt w:val="decimal"/>
      <w:lvlText w:val="%1."/>
      <w:lvlJc w:val="left"/>
      <w:pPr>
        <w:ind w:left="720" w:hanging="360"/>
      </w:pPr>
      <w:rPr>
        <w:rFonts w:cs="Times New Roman"/>
        <w:b w:val="0"/>
        <w:i w:val="0"/>
      </w:rPr>
    </w:lvl>
    <w:lvl w:ilvl="1" w:tplc="55866830">
      <w:start w:val="1"/>
      <w:numFmt w:val="lowerLetter"/>
      <w:lvlText w:val="%2)"/>
      <w:lvlJc w:val="left"/>
      <w:pPr>
        <w:tabs>
          <w:tab w:val="num" w:pos="1920"/>
        </w:tabs>
        <w:ind w:left="1920" w:hanging="360"/>
      </w:pPr>
      <w:rPr>
        <w:rFonts w:cs="Times New Roman" w:hint="default"/>
        <w:b w:val="0"/>
        <w:i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7D480835"/>
    <w:multiLevelType w:val="hybridMultilevel"/>
    <w:tmpl w:val="8732F608"/>
    <w:lvl w:ilvl="0" w:tplc="031EF8E8">
      <w:start w:val="1"/>
      <w:numFmt w:val="decimal"/>
      <w:lvlText w:val="%1."/>
      <w:lvlJc w:val="left"/>
      <w:pPr>
        <w:ind w:left="16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7DD818B2"/>
    <w:multiLevelType w:val="hybridMultilevel"/>
    <w:tmpl w:val="4CB0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1"/>
  </w:num>
  <w:num w:numId="4">
    <w:abstractNumId w:val="1"/>
  </w:num>
  <w:num w:numId="5">
    <w:abstractNumId w:val="12"/>
  </w:num>
  <w:num w:numId="6">
    <w:abstractNumId w:val="10"/>
  </w:num>
  <w:num w:numId="7">
    <w:abstractNumId w:val="13"/>
  </w:num>
  <w:num w:numId="8">
    <w:abstractNumId w:val="15"/>
  </w:num>
  <w:num w:numId="9">
    <w:abstractNumId w:val="8"/>
  </w:num>
  <w:num w:numId="10">
    <w:abstractNumId w:val="7"/>
  </w:num>
  <w:num w:numId="11">
    <w:abstractNumId w:val="2"/>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F2796"/>
    <w:rsid w:val="000235EE"/>
    <w:rsid w:val="00034F09"/>
    <w:rsid w:val="00044828"/>
    <w:rsid w:val="00051F28"/>
    <w:rsid w:val="00074B7D"/>
    <w:rsid w:val="000C0711"/>
    <w:rsid w:val="000C7F3F"/>
    <w:rsid w:val="000D02B0"/>
    <w:rsid w:val="000D55BB"/>
    <w:rsid w:val="000E7329"/>
    <w:rsid w:val="000F32F4"/>
    <w:rsid w:val="000F5EC4"/>
    <w:rsid w:val="0010134D"/>
    <w:rsid w:val="0017726B"/>
    <w:rsid w:val="001A19BC"/>
    <w:rsid w:val="001C2E9A"/>
    <w:rsid w:val="001F7F6C"/>
    <w:rsid w:val="00205376"/>
    <w:rsid w:val="002173FD"/>
    <w:rsid w:val="002320FC"/>
    <w:rsid w:val="002441F0"/>
    <w:rsid w:val="00245B8A"/>
    <w:rsid w:val="00257D87"/>
    <w:rsid w:val="0026181B"/>
    <w:rsid w:val="002763E6"/>
    <w:rsid w:val="0029114B"/>
    <w:rsid w:val="00291EBD"/>
    <w:rsid w:val="002A2588"/>
    <w:rsid w:val="002A41FD"/>
    <w:rsid w:val="002A4FD3"/>
    <w:rsid w:val="002B3E67"/>
    <w:rsid w:val="002B5CDA"/>
    <w:rsid w:val="002F1D3E"/>
    <w:rsid w:val="00302932"/>
    <w:rsid w:val="00305DA8"/>
    <w:rsid w:val="00307DDA"/>
    <w:rsid w:val="00322355"/>
    <w:rsid w:val="003405C4"/>
    <w:rsid w:val="00355CA9"/>
    <w:rsid w:val="0038731D"/>
    <w:rsid w:val="00391BD5"/>
    <w:rsid w:val="003A7E1E"/>
    <w:rsid w:val="003C2917"/>
    <w:rsid w:val="003E5A3F"/>
    <w:rsid w:val="003E7319"/>
    <w:rsid w:val="00443E49"/>
    <w:rsid w:val="00480FF4"/>
    <w:rsid w:val="004A442F"/>
    <w:rsid w:val="004B035F"/>
    <w:rsid w:val="004B3379"/>
    <w:rsid w:val="004C07AF"/>
    <w:rsid w:val="004E234D"/>
    <w:rsid w:val="004F706A"/>
    <w:rsid w:val="00507837"/>
    <w:rsid w:val="00526994"/>
    <w:rsid w:val="00563216"/>
    <w:rsid w:val="005676B2"/>
    <w:rsid w:val="00567B42"/>
    <w:rsid w:val="00570A4F"/>
    <w:rsid w:val="005725B6"/>
    <w:rsid w:val="00597BD8"/>
    <w:rsid w:val="005B2C4D"/>
    <w:rsid w:val="005B30B2"/>
    <w:rsid w:val="005D6A15"/>
    <w:rsid w:val="005E46EA"/>
    <w:rsid w:val="00634911"/>
    <w:rsid w:val="006536DC"/>
    <w:rsid w:val="00673DED"/>
    <w:rsid w:val="00690967"/>
    <w:rsid w:val="00691E7B"/>
    <w:rsid w:val="006A2B95"/>
    <w:rsid w:val="006B07F8"/>
    <w:rsid w:val="006B7521"/>
    <w:rsid w:val="006C785E"/>
    <w:rsid w:val="006D141C"/>
    <w:rsid w:val="006D2221"/>
    <w:rsid w:val="006D5C1B"/>
    <w:rsid w:val="006F4B91"/>
    <w:rsid w:val="007005B6"/>
    <w:rsid w:val="00717291"/>
    <w:rsid w:val="00747FF9"/>
    <w:rsid w:val="0077000A"/>
    <w:rsid w:val="00774163"/>
    <w:rsid w:val="007875BD"/>
    <w:rsid w:val="007B1989"/>
    <w:rsid w:val="007B2723"/>
    <w:rsid w:val="007C30F9"/>
    <w:rsid w:val="007C6221"/>
    <w:rsid w:val="007E0891"/>
    <w:rsid w:val="0080591A"/>
    <w:rsid w:val="008205BB"/>
    <w:rsid w:val="00825108"/>
    <w:rsid w:val="0083156F"/>
    <w:rsid w:val="008457E8"/>
    <w:rsid w:val="00847320"/>
    <w:rsid w:val="00886257"/>
    <w:rsid w:val="008B26B7"/>
    <w:rsid w:val="008B3D9F"/>
    <w:rsid w:val="008E00FE"/>
    <w:rsid w:val="008E1099"/>
    <w:rsid w:val="009035B3"/>
    <w:rsid w:val="00903A82"/>
    <w:rsid w:val="00932AB8"/>
    <w:rsid w:val="009416D6"/>
    <w:rsid w:val="0094509C"/>
    <w:rsid w:val="0095498A"/>
    <w:rsid w:val="00977C0F"/>
    <w:rsid w:val="009A1FB7"/>
    <w:rsid w:val="009A66B6"/>
    <w:rsid w:val="009A6785"/>
    <w:rsid w:val="009E2908"/>
    <w:rsid w:val="009F2796"/>
    <w:rsid w:val="00A01162"/>
    <w:rsid w:val="00A1404C"/>
    <w:rsid w:val="00A16944"/>
    <w:rsid w:val="00A244E1"/>
    <w:rsid w:val="00A517BD"/>
    <w:rsid w:val="00A8705A"/>
    <w:rsid w:val="00AC6705"/>
    <w:rsid w:val="00AE1B1A"/>
    <w:rsid w:val="00AF1C44"/>
    <w:rsid w:val="00B05DA2"/>
    <w:rsid w:val="00B16857"/>
    <w:rsid w:val="00B24992"/>
    <w:rsid w:val="00B747CA"/>
    <w:rsid w:val="00B824EC"/>
    <w:rsid w:val="00B85F51"/>
    <w:rsid w:val="00BA7177"/>
    <w:rsid w:val="00BB6BF3"/>
    <w:rsid w:val="00BC064A"/>
    <w:rsid w:val="00BF4FFF"/>
    <w:rsid w:val="00C140C1"/>
    <w:rsid w:val="00C3068D"/>
    <w:rsid w:val="00C35E95"/>
    <w:rsid w:val="00C676AA"/>
    <w:rsid w:val="00C7458B"/>
    <w:rsid w:val="00C868E0"/>
    <w:rsid w:val="00C91A45"/>
    <w:rsid w:val="00CC2154"/>
    <w:rsid w:val="00CE08CD"/>
    <w:rsid w:val="00CF308D"/>
    <w:rsid w:val="00CF32B8"/>
    <w:rsid w:val="00D07758"/>
    <w:rsid w:val="00D15DD2"/>
    <w:rsid w:val="00D301E3"/>
    <w:rsid w:val="00D44F7A"/>
    <w:rsid w:val="00D73247"/>
    <w:rsid w:val="00D83A59"/>
    <w:rsid w:val="00DB5596"/>
    <w:rsid w:val="00DB5889"/>
    <w:rsid w:val="00DC3C8D"/>
    <w:rsid w:val="00DC6DBF"/>
    <w:rsid w:val="00DD53A2"/>
    <w:rsid w:val="00DE3DFE"/>
    <w:rsid w:val="00DE48D2"/>
    <w:rsid w:val="00E0040F"/>
    <w:rsid w:val="00E06B97"/>
    <w:rsid w:val="00E1398E"/>
    <w:rsid w:val="00E304C6"/>
    <w:rsid w:val="00E63EEE"/>
    <w:rsid w:val="00E664D4"/>
    <w:rsid w:val="00E67259"/>
    <w:rsid w:val="00EC162F"/>
    <w:rsid w:val="00EC1AB3"/>
    <w:rsid w:val="00EF6E0F"/>
    <w:rsid w:val="00F17DF4"/>
    <w:rsid w:val="00F6279D"/>
    <w:rsid w:val="00F67BC1"/>
    <w:rsid w:val="00F76EFA"/>
    <w:rsid w:val="00F87F0F"/>
    <w:rsid w:val="00FA21BC"/>
    <w:rsid w:val="00FF0D95"/>
    <w:rsid w:val="00FF5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32"/>
    <o:shapelayout v:ext="edit">
      <o:idmap v:ext="edit" data="1"/>
    </o:shapelayout>
  </w:shapeDefaults>
  <w:decimalSymbol w:val="."/>
  <w:listSeparator w:val=","/>
  <w15:docId w15:val="{55809DDC-F95A-420D-A4EF-5EBD050C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796"/>
    <w:pPr>
      <w:suppressAutoHyphens/>
      <w:spacing w:before="120" w:after="200" w:line="276" w:lineRule="auto"/>
      <w:ind w:right="516"/>
      <w:jc w:val="both"/>
    </w:pPr>
    <w:rPr>
      <w:rFonts w:ascii="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F2796"/>
    <w:pPr>
      <w:ind w:left="720" w:right="0"/>
    </w:pPr>
    <w:rPr>
      <w:rFonts w:eastAsia="Calibri"/>
      <w:sz w:val="24"/>
    </w:rPr>
  </w:style>
  <w:style w:type="paragraph" w:styleId="NormalWeb">
    <w:name w:val="Normal (Web)"/>
    <w:basedOn w:val="Normal"/>
    <w:rsid w:val="009F2796"/>
    <w:pPr>
      <w:spacing w:before="280" w:after="280" w:line="240" w:lineRule="auto"/>
    </w:pPr>
    <w:rPr>
      <w:rFonts w:ascii="Times New Roman" w:hAnsi="Times New Roman" w:cs="Times New Roman"/>
      <w:sz w:val="24"/>
      <w:szCs w:val="24"/>
      <w:lang w:val="en-US"/>
    </w:rPr>
  </w:style>
  <w:style w:type="paragraph" w:customStyle="1" w:styleId="ColorfulList-Accent13">
    <w:name w:val="Colorful List - Accent 13"/>
    <w:basedOn w:val="Normal"/>
    <w:rsid w:val="009F2796"/>
    <w:pPr>
      <w:suppressAutoHyphens w:val="0"/>
      <w:spacing w:after="0" w:line="240" w:lineRule="auto"/>
      <w:ind w:left="720"/>
    </w:pPr>
    <w:rPr>
      <w:rFonts w:ascii="Times New Roman" w:eastAsia="SimSun" w:hAnsi="Times New Roman" w:cs="Times New Roman"/>
      <w:noProof/>
      <w:sz w:val="28"/>
      <w:szCs w:val="24"/>
      <w:lang w:val="en-US" w:eastAsia="en-US"/>
    </w:rPr>
  </w:style>
  <w:style w:type="paragraph" w:customStyle="1" w:styleId="CharCharCharChar">
    <w:name w:val="Char Char Char Char"/>
    <w:basedOn w:val="Normal"/>
    <w:rsid w:val="009F2796"/>
    <w:pPr>
      <w:suppressAutoHyphens w:val="0"/>
      <w:spacing w:before="100" w:beforeAutospacing="1" w:after="100" w:afterAutospacing="1" w:line="360" w:lineRule="exact"/>
      <w:ind w:right="0" w:firstLine="720"/>
    </w:pPr>
    <w:rPr>
      <w:rFonts w:ascii="Arial" w:hAnsi="Arial" w:cs="Arial"/>
      <w:lang w:val="en-US" w:eastAsia="en-US"/>
    </w:rPr>
  </w:style>
  <w:style w:type="table" w:styleId="TableGrid">
    <w:name w:val="Table Grid"/>
    <w:basedOn w:val="TableNormal"/>
    <w:rsid w:val="009F2796"/>
    <w:pPr>
      <w:suppressAutoHyphens/>
      <w:spacing w:before="120" w:after="200" w:line="276" w:lineRule="auto"/>
      <w:ind w:right="51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A66B6"/>
    <w:pPr>
      <w:suppressAutoHyphens w:val="0"/>
      <w:spacing w:before="0" w:after="160" w:line="240" w:lineRule="exact"/>
      <w:ind w:right="0"/>
      <w:jc w:val="left"/>
    </w:pPr>
    <w:rPr>
      <w:rFonts w:ascii="Tahoma" w:hAnsi="Tahoma" w:cs="Times New Roman"/>
      <w:sz w:val="20"/>
      <w:szCs w:val="20"/>
      <w:lang w:val="en-US" w:eastAsia="en-US"/>
    </w:rPr>
  </w:style>
  <w:style w:type="paragraph" w:styleId="Footer">
    <w:name w:val="footer"/>
    <w:basedOn w:val="Normal"/>
    <w:rsid w:val="00044828"/>
    <w:pPr>
      <w:tabs>
        <w:tab w:val="center" w:pos="4320"/>
        <w:tab w:val="right" w:pos="8640"/>
      </w:tabs>
    </w:pPr>
  </w:style>
  <w:style w:type="character" w:styleId="PageNumber">
    <w:name w:val="page number"/>
    <w:basedOn w:val="DefaultParagraphFont"/>
    <w:rsid w:val="00044828"/>
  </w:style>
  <w:style w:type="paragraph" w:styleId="BalloonText">
    <w:name w:val="Balloon Text"/>
    <w:basedOn w:val="Normal"/>
    <w:link w:val="BalloonTextChar"/>
    <w:rsid w:val="00E06B9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06B97"/>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8455">
      <w:bodyDiv w:val="1"/>
      <w:marLeft w:val="0"/>
      <w:marRight w:val="0"/>
      <w:marTop w:val="0"/>
      <w:marBottom w:val="0"/>
      <w:divBdr>
        <w:top w:val="none" w:sz="0" w:space="0" w:color="auto"/>
        <w:left w:val="none" w:sz="0" w:space="0" w:color="auto"/>
        <w:bottom w:val="none" w:sz="0" w:space="0" w:color="auto"/>
        <w:right w:val="none" w:sz="0" w:space="0" w:color="auto"/>
      </w:divBdr>
      <w:divsChild>
        <w:div w:id="1481073271">
          <w:marLeft w:val="0"/>
          <w:marRight w:val="0"/>
          <w:marTop w:val="0"/>
          <w:marBottom w:val="0"/>
          <w:divBdr>
            <w:top w:val="none" w:sz="0" w:space="0" w:color="auto"/>
            <w:left w:val="none" w:sz="0" w:space="0" w:color="auto"/>
            <w:bottom w:val="none" w:sz="0" w:space="0" w:color="auto"/>
            <w:right w:val="none" w:sz="0" w:space="0" w:color="auto"/>
          </w:divBdr>
        </w:div>
      </w:divsChild>
    </w:div>
    <w:div w:id="1133789361">
      <w:bodyDiv w:val="1"/>
      <w:marLeft w:val="0"/>
      <w:marRight w:val="0"/>
      <w:marTop w:val="0"/>
      <w:marBottom w:val="0"/>
      <w:divBdr>
        <w:top w:val="none" w:sz="0" w:space="0" w:color="auto"/>
        <w:left w:val="none" w:sz="0" w:space="0" w:color="auto"/>
        <w:bottom w:val="none" w:sz="0" w:space="0" w:color="auto"/>
        <w:right w:val="none" w:sz="0" w:space="0" w:color="auto"/>
      </w:divBdr>
    </w:div>
    <w:div w:id="185927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4768</Words>
  <Characters>27181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UBND XÃ QUẢNG SƠN</vt:lpstr>
    </vt:vector>
  </TitlesOfParts>
  <Company>Microsoft Corporation</Company>
  <LinksUpToDate>false</LinksUpToDate>
  <CharactersWithSpaces>31886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XÃ QUẢNG SƠN</dc:title>
  <dc:subject/>
  <dc:creator>Thanh An</dc:creator>
  <cp:keywords/>
  <dc:description/>
  <cp:lastModifiedBy>NGUYỄN BÁ THÀNH</cp:lastModifiedBy>
  <cp:revision>12</cp:revision>
  <cp:lastPrinted>2018-02-28T10:49:00Z</cp:lastPrinted>
  <dcterms:created xsi:type="dcterms:W3CDTF">2014-11-04T09:39:00Z</dcterms:created>
  <dcterms:modified xsi:type="dcterms:W3CDTF">2018-02-28T10:50:00Z</dcterms:modified>
</cp:coreProperties>
</file>